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3BE1" w:rsidRPr="007C58BC" w:rsidRDefault="00BC3BE1" w:rsidP="00BC3BE1">
      <w:pPr>
        <w:jc w:val="center"/>
        <w:rPr>
          <w:b/>
          <w:sz w:val="28"/>
          <w:szCs w:val="28"/>
        </w:rPr>
      </w:pPr>
      <w:r>
        <w:rPr>
          <w:b/>
          <w:color w:val="000000"/>
          <w:sz w:val="18"/>
          <w:szCs w:val="18"/>
        </w:rPr>
        <w:t xml:space="preserve">                  </w:t>
      </w:r>
      <w:r>
        <w:rPr>
          <w:b/>
          <w:sz w:val="28"/>
          <w:szCs w:val="28"/>
        </w:rPr>
        <w:t>С</w:t>
      </w:r>
      <w:r w:rsidRPr="007C58BC">
        <w:rPr>
          <w:b/>
          <w:sz w:val="28"/>
          <w:szCs w:val="28"/>
        </w:rPr>
        <w:t>ОВЕТ  ДЕПУТАТОВ УСКЮЛЬСКОГО  СЕЛЬСОВЕТА</w:t>
      </w:r>
    </w:p>
    <w:p w:rsidR="00BC3BE1" w:rsidRPr="007C58BC" w:rsidRDefault="00BC3BE1" w:rsidP="00BC3BE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7C58BC">
        <w:rPr>
          <w:b/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          </w:t>
      </w:r>
      <w:r w:rsidRPr="007C58BC">
        <w:rPr>
          <w:b/>
          <w:sz w:val="28"/>
          <w:szCs w:val="28"/>
        </w:rPr>
        <w:t>ТАТАРСКОГО РАЙОНА НОВОСИБИРСКОЙ ОБЛАСТИ</w:t>
      </w:r>
    </w:p>
    <w:p w:rsidR="00BC3BE1" w:rsidRPr="007C58BC" w:rsidRDefault="00BC3BE1" w:rsidP="00BC3BE1">
      <w:pPr>
        <w:jc w:val="center"/>
        <w:rPr>
          <w:sz w:val="28"/>
          <w:szCs w:val="28"/>
        </w:rPr>
      </w:pPr>
    </w:p>
    <w:p w:rsidR="00BC3BE1" w:rsidRPr="007C58BC" w:rsidRDefault="00BC3BE1" w:rsidP="00BC3BE1">
      <w:pPr>
        <w:jc w:val="center"/>
        <w:rPr>
          <w:sz w:val="28"/>
          <w:szCs w:val="28"/>
        </w:rPr>
      </w:pPr>
      <w:r w:rsidRPr="007C58BC">
        <w:rPr>
          <w:sz w:val="28"/>
          <w:szCs w:val="28"/>
        </w:rPr>
        <w:t>Р Е Ш Е Н И Е</w:t>
      </w:r>
    </w:p>
    <w:p w:rsidR="00BC3BE1" w:rsidRPr="007C58BC" w:rsidRDefault="00B97CB8" w:rsidP="00BC3BE1">
      <w:pPr>
        <w:jc w:val="center"/>
        <w:rPr>
          <w:sz w:val="28"/>
          <w:szCs w:val="28"/>
        </w:rPr>
      </w:pPr>
      <w:r>
        <w:rPr>
          <w:sz w:val="28"/>
          <w:szCs w:val="28"/>
        </w:rPr>
        <w:t>пятой</w:t>
      </w:r>
      <w:r w:rsidR="00BC3BE1">
        <w:rPr>
          <w:sz w:val="28"/>
          <w:szCs w:val="28"/>
        </w:rPr>
        <w:t xml:space="preserve"> с</w:t>
      </w:r>
      <w:r w:rsidR="00BC3BE1" w:rsidRPr="007C58BC">
        <w:rPr>
          <w:sz w:val="28"/>
          <w:szCs w:val="28"/>
        </w:rPr>
        <w:t xml:space="preserve">ессии  </w:t>
      </w:r>
      <w:r w:rsidR="000D0A4C">
        <w:rPr>
          <w:sz w:val="28"/>
          <w:szCs w:val="28"/>
        </w:rPr>
        <w:t>пятого</w:t>
      </w:r>
      <w:r w:rsidR="00BC3BE1" w:rsidRPr="007C58BC">
        <w:rPr>
          <w:sz w:val="28"/>
          <w:szCs w:val="28"/>
        </w:rPr>
        <w:t xml:space="preserve"> созыва</w:t>
      </w:r>
    </w:p>
    <w:p w:rsidR="00BC3BE1" w:rsidRDefault="00BC3BE1" w:rsidP="00BC3BE1">
      <w:pPr>
        <w:rPr>
          <w:sz w:val="28"/>
          <w:szCs w:val="28"/>
        </w:rPr>
      </w:pP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от </w:t>
      </w:r>
      <w:r>
        <w:rPr>
          <w:sz w:val="28"/>
          <w:szCs w:val="28"/>
        </w:rPr>
        <w:t>2</w:t>
      </w:r>
      <w:r w:rsidR="000D0A4C">
        <w:rPr>
          <w:sz w:val="28"/>
          <w:szCs w:val="28"/>
        </w:rPr>
        <w:t>7</w:t>
      </w:r>
      <w:r w:rsidRPr="007C58BC">
        <w:rPr>
          <w:sz w:val="28"/>
          <w:szCs w:val="28"/>
        </w:rPr>
        <w:t>.01.201</w:t>
      </w:r>
      <w:r w:rsidR="000D0A4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г.</w:t>
      </w:r>
      <w:r>
        <w:rPr>
          <w:sz w:val="28"/>
          <w:szCs w:val="28"/>
        </w:rPr>
        <w:t xml:space="preserve">                                   </w:t>
      </w:r>
      <w:r w:rsidR="00C468FD">
        <w:rPr>
          <w:sz w:val="28"/>
          <w:szCs w:val="28"/>
        </w:rPr>
        <w:t>№5</w:t>
      </w:r>
      <w:r>
        <w:rPr>
          <w:sz w:val="28"/>
          <w:szCs w:val="28"/>
        </w:rPr>
        <w:t xml:space="preserve">                                           с. Ускюль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BC3BE1" w:rsidRPr="007C58BC" w:rsidRDefault="00BC3BE1" w:rsidP="00BC3BE1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    О внесении изменений  в решение </w:t>
      </w:r>
      <w:r w:rsidR="000D0A4C">
        <w:rPr>
          <w:sz w:val="28"/>
          <w:szCs w:val="28"/>
        </w:rPr>
        <w:t>четвертой</w:t>
      </w:r>
      <w:r w:rsidRPr="007C58BC">
        <w:rPr>
          <w:sz w:val="28"/>
          <w:szCs w:val="28"/>
        </w:rPr>
        <w:t xml:space="preserve"> сессии  </w:t>
      </w:r>
      <w:r w:rsidR="000D0A4C">
        <w:rPr>
          <w:sz w:val="28"/>
          <w:szCs w:val="28"/>
        </w:rPr>
        <w:t>пятого</w:t>
      </w:r>
      <w:r w:rsidRPr="007C58BC">
        <w:rPr>
          <w:sz w:val="28"/>
          <w:szCs w:val="28"/>
        </w:rPr>
        <w:t xml:space="preserve"> созыва Совета депутатов Ускюльского сельсовета Татарского района Новосибирской области от 2</w:t>
      </w:r>
      <w:r w:rsidR="000D0A4C">
        <w:rPr>
          <w:sz w:val="28"/>
          <w:szCs w:val="28"/>
        </w:rPr>
        <w:t>3</w:t>
      </w:r>
      <w:r w:rsidRPr="007C58BC">
        <w:rPr>
          <w:sz w:val="28"/>
          <w:szCs w:val="28"/>
        </w:rPr>
        <w:t>.12.201</w:t>
      </w:r>
      <w:r w:rsidR="000D0A4C"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г. </w:t>
      </w:r>
      <w:r>
        <w:rPr>
          <w:sz w:val="28"/>
          <w:szCs w:val="28"/>
        </w:rPr>
        <w:t>№ 1</w:t>
      </w:r>
      <w:r w:rsidR="000D0A4C">
        <w:rPr>
          <w:sz w:val="28"/>
          <w:szCs w:val="28"/>
        </w:rPr>
        <w:t>5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«О бюджете </w:t>
      </w:r>
      <w:r>
        <w:rPr>
          <w:sz w:val="28"/>
          <w:szCs w:val="28"/>
        </w:rPr>
        <w:t>муниципального образования</w:t>
      </w:r>
      <w:r w:rsidRPr="007C58BC">
        <w:rPr>
          <w:sz w:val="28"/>
          <w:szCs w:val="28"/>
        </w:rPr>
        <w:t xml:space="preserve"> Ускюльского сельсовета Татарского района </w:t>
      </w:r>
      <w:r>
        <w:rPr>
          <w:sz w:val="28"/>
          <w:szCs w:val="28"/>
        </w:rPr>
        <w:t xml:space="preserve">Новосибирской области </w:t>
      </w:r>
      <w:r w:rsidRPr="007C58BC">
        <w:rPr>
          <w:sz w:val="28"/>
          <w:szCs w:val="28"/>
        </w:rPr>
        <w:t>на 201</w:t>
      </w:r>
      <w:r w:rsidR="000D0A4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год и плановый период 201</w:t>
      </w:r>
      <w:r w:rsidR="000D0A4C">
        <w:rPr>
          <w:sz w:val="28"/>
          <w:szCs w:val="28"/>
        </w:rPr>
        <w:t>7</w:t>
      </w:r>
      <w:r w:rsidRPr="007C58BC">
        <w:rPr>
          <w:sz w:val="28"/>
          <w:szCs w:val="28"/>
        </w:rPr>
        <w:t xml:space="preserve"> и 201</w:t>
      </w:r>
      <w:r w:rsidR="000D0A4C">
        <w:rPr>
          <w:sz w:val="28"/>
          <w:szCs w:val="28"/>
        </w:rPr>
        <w:t>8</w:t>
      </w:r>
      <w:r w:rsidRPr="007C58BC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 xml:space="preserve">»  </w:t>
      </w:r>
    </w:p>
    <w:p w:rsidR="00BC3BE1" w:rsidRPr="007C58BC" w:rsidRDefault="00BC3BE1" w:rsidP="00BC3BE1">
      <w:pPr>
        <w:rPr>
          <w:sz w:val="28"/>
          <w:szCs w:val="28"/>
        </w:rPr>
      </w:pPr>
    </w:p>
    <w:p w:rsidR="00BC3BE1" w:rsidRPr="000D0A4C" w:rsidRDefault="00BC3BE1" w:rsidP="000D0A4C">
      <w:pPr>
        <w:pStyle w:val="ac"/>
        <w:numPr>
          <w:ilvl w:val="0"/>
          <w:numId w:val="2"/>
        </w:numPr>
        <w:rPr>
          <w:sz w:val="28"/>
          <w:szCs w:val="28"/>
        </w:rPr>
      </w:pPr>
      <w:r w:rsidRPr="000D0A4C">
        <w:rPr>
          <w:sz w:val="28"/>
          <w:szCs w:val="28"/>
        </w:rPr>
        <w:t xml:space="preserve">Внести в решение </w:t>
      </w:r>
      <w:r w:rsidR="000D0A4C" w:rsidRPr="000D0A4C">
        <w:rPr>
          <w:sz w:val="28"/>
          <w:szCs w:val="28"/>
        </w:rPr>
        <w:t xml:space="preserve">четвертой сессии  пятого созыва Совета депутатов Ускюльского сельсовета Татарского района Новосибирской области от 23.12.2015 г. № 15 «О бюджете муниципального образования Ускюльского сельсовета Татарского района Новосибирской области на 2016 год и плановый период 2017 и 2018 годов »  </w:t>
      </w:r>
      <w:r w:rsidRPr="000D0A4C">
        <w:rPr>
          <w:sz w:val="28"/>
          <w:szCs w:val="28"/>
        </w:rPr>
        <w:t xml:space="preserve">следующие изменения: </w:t>
      </w:r>
    </w:p>
    <w:p w:rsidR="00BC3BE1" w:rsidRPr="00B419C9" w:rsidRDefault="00BC3BE1" w:rsidP="00BC3BE1">
      <w:pPr>
        <w:numPr>
          <w:ilvl w:val="1"/>
          <w:numId w:val="1"/>
        </w:numPr>
        <w:rPr>
          <w:sz w:val="28"/>
          <w:szCs w:val="28"/>
        </w:rPr>
      </w:pPr>
      <w:r w:rsidRPr="00B419C9">
        <w:rPr>
          <w:sz w:val="28"/>
          <w:szCs w:val="28"/>
        </w:rPr>
        <w:t xml:space="preserve">. </w:t>
      </w:r>
      <w:r w:rsidR="000D0A4C">
        <w:rPr>
          <w:sz w:val="28"/>
          <w:szCs w:val="28"/>
        </w:rPr>
        <w:t xml:space="preserve">В статье 1 </w:t>
      </w:r>
      <w:r w:rsidRPr="00B419C9">
        <w:rPr>
          <w:sz w:val="28"/>
          <w:szCs w:val="28"/>
        </w:rPr>
        <w:t>в пункте 1</w:t>
      </w:r>
      <w:r>
        <w:rPr>
          <w:sz w:val="28"/>
          <w:szCs w:val="28"/>
        </w:rPr>
        <w:t xml:space="preserve"> </w:t>
      </w:r>
      <w:r w:rsidRPr="00B419C9">
        <w:rPr>
          <w:sz w:val="28"/>
          <w:szCs w:val="28"/>
        </w:rPr>
        <w:t xml:space="preserve"> </w:t>
      </w:r>
      <w:r w:rsidR="000D0A4C">
        <w:rPr>
          <w:sz w:val="28"/>
          <w:szCs w:val="28"/>
        </w:rPr>
        <w:t>п/п</w:t>
      </w:r>
      <w:r w:rsidRPr="00B419C9">
        <w:rPr>
          <w:sz w:val="28"/>
          <w:szCs w:val="28"/>
        </w:rPr>
        <w:t xml:space="preserve"> </w:t>
      </w:r>
      <w:r w:rsidR="000D0A4C">
        <w:rPr>
          <w:sz w:val="28"/>
          <w:szCs w:val="28"/>
        </w:rPr>
        <w:t>1.2</w:t>
      </w:r>
      <w:r w:rsidRPr="00B419C9">
        <w:rPr>
          <w:sz w:val="28"/>
          <w:szCs w:val="28"/>
        </w:rPr>
        <w:t>: цифры 6</w:t>
      </w:r>
      <w:r w:rsidR="000D0A4C">
        <w:rPr>
          <w:sz w:val="28"/>
          <w:szCs w:val="28"/>
        </w:rPr>
        <w:t>997</w:t>
      </w:r>
      <w:r w:rsidRPr="00B419C9">
        <w:rPr>
          <w:sz w:val="28"/>
          <w:szCs w:val="28"/>
        </w:rPr>
        <w:t>.</w:t>
      </w:r>
      <w:r w:rsidR="000D0A4C">
        <w:rPr>
          <w:sz w:val="28"/>
          <w:szCs w:val="28"/>
        </w:rPr>
        <w:t>7</w:t>
      </w:r>
      <w:r w:rsidRPr="00B419C9">
        <w:rPr>
          <w:sz w:val="28"/>
          <w:szCs w:val="28"/>
        </w:rPr>
        <w:t xml:space="preserve"> тыс.руб. заменить цифрами 7</w:t>
      </w:r>
      <w:r w:rsidR="00FF4A74">
        <w:rPr>
          <w:sz w:val="28"/>
          <w:szCs w:val="28"/>
        </w:rPr>
        <w:t>049.6</w:t>
      </w:r>
      <w:r w:rsidRPr="00B419C9">
        <w:rPr>
          <w:sz w:val="28"/>
          <w:szCs w:val="28"/>
        </w:rPr>
        <w:t xml:space="preserve"> тыс.руб., </w:t>
      </w:r>
    </w:p>
    <w:p w:rsidR="00BC3BE1" w:rsidRPr="001A106E" w:rsidRDefault="00BC3BE1" w:rsidP="000D0A4C">
      <w:pPr>
        <w:tabs>
          <w:tab w:val="left" w:pos="4820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1) в </w:t>
      </w:r>
      <w:r w:rsidR="000D0A4C">
        <w:rPr>
          <w:sz w:val="28"/>
          <w:szCs w:val="28"/>
        </w:rPr>
        <w:t>статье</w:t>
      </w:r>
      <w:r>
        <w:rPr>
          <w:sz w:val="28"/>
          <w:szCs w:val="28"/>
        </w:rPr>
        <w:t xml:space="preserve"> </w:t>
      </w:r>
      <w:r w:rsidR="000D0A4C">
        <w:rPr>
          <w:sz w:val="28"/>
          <w:szCs w:val="28"/>
        </w:rPr>
        <w:t>5</w:t>
      </w:r>
      <w:r>
        <w:rPr>
          <w:sz w:val="28"/>
          <w:szCs w:val="28"/>
        </w:rPr>
        <w:t xml:space="preserve"> в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>и</w:t>
      </w:r>
      <w:r w:rsidRPr="007C58BC">
        <w:rPr>
          <w:sz w:val="28"/>
          <w:szCs w:val="28"/>
        </w:rPr>
        <w:t xml:space="preserve"> 4 утвердить</w:t>
      </w:r>
      <w:r>
        <w:rPr>
          <w:sz w:val="28"/>
          <w:szCs w:val="28"/>
        </w:rPr>
        <w:t xml:space="preserve"> таблицу 1</w:t>
      </w:r>
      <w:r w:rsidRPr="007C58BC">
        <w:rPr>
          <w:sz w:val="28"/>
          <w:szCs w:val="28"/>
        </w:rPr>
        <w:t>«Распределение бюджетных ассигнований на 201</w:t>
      </w:r>
      <w:r w:rsidR="000D0A4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год </w:t>
      </w:r>
      <w:r>
        <w:rPr>
          <w:sz w:val="28"/>
          <w:szCs w:val="28"/>
        </w:rPr>
        <w:t xml:space="preserve"> по </w:t>
      </w:r>
      <w:r w:rsidRPr="007C58BC">
        <w:rPr>
          <w:sz w:val="28"/>
          <w:szCs w:val="28"/>
        </w:rPr>
        <w:t xml:space="preserve"> разделам, подразделам, целевым статьям</w:t>
      </w:r>
      <w:r>
        <w:rPr>
          <w:sz w:val="28"/>
          <w:szCs w:val="28"/>
        </w:rPr>
        <w:t xml:space="preserve"> (государственным программам и непрограммным направлениям деятельности), группам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(группам и подгруппам) </w:t>
      </w:r>
      <w:r w:rsidRPr="007C58BC">
        <w:rPr>
          <w:sz w:val="28"/>
          <w:szCs w:val="28"/>
        </w:rPr>
        <w:t>вид</w:t>
      </w:r>
      <w:r>
        <w:rPr>
          <w:sz w:val="28"/>
          <w:szCs w:val="28"/>
        </w:rPr>
        <w:t xml:space="preserve">ов </w:t>
      </w:r>
      <w:r w:rsidRPr="007C58BC">
        <w:rPr>
          <w:sz w:val="28"/>
          <w:szCs w:val="28"/>
        </w:rPr>
        <w:t>расходов</w:t>
      </w:r>
      <w:r>
        <w:rPr>
          <w:sz w:val="28"/>
          <w:szCs w:val="28"/>
        </w:rPr>
        <w:t xml:space="preserve"> классификации расходов местного бюджета </w:t>
      </w:r>
      <w:r w:rsidRPr="007C58BC">
        <w:rPr>
          <w:sz w:val="28"/>
          <w:szCs w:val="28"/>
        </w:rPr>
        <w:t>» в прилагаемой редакции;</w:t>
      </w:r>
    </w:p>
    <w:p w:rsidR="00BC3BE1" w:rsidRDefault="00BC3BE1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2)</w:t>
      </w:r>
      <w:r w:rsidRPr="007C58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7C58BC">
        <w:rPr>
          <w:sz w:val="28"/>
          <w:szCs w:val="28"/>
        </w:rPr>
        <w:t>приложени</w:t>
      </w:r>
      <w:r>
        <w:rPr>
          <w:sz w:val="28"/>
          <w:szCs w:val="28"/>
        </w:rPr>
        <w:t xml:space="preserve">и </w:t>
      </w:r>
      <w:r w:rsidRPr="007C58BC">
        <w:rPr>
          <w:sz w:val="28"/>
          <w:szCs w:val="28"/>
        </w:rPr>
        <w:t>5</w:t>
      </w:r>
      <w:r w:rsidRPr="001A106E">
        <w:rPr>
          <w:sz w:val="28"/>
          <w:szCs w:val="28"/>
        </w:rPr>
        <w:t xml:space="preserve"> </w:t>
      </w:r>
      <w:r w:rsidRPr="007C58BC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таблицу 1</w:t>
      </w:r>
      <w:r w:rsidRPr="007C58BC">
        <w:rPr>
          <w:sz w:val="28"/>
          <w:szCs w:val="28"/>
        </w:rPr>
        <w:t xml:space="preserve"> «Ведомственная структура </w:t>
      </w:r>
    </w:p>
    <w:p w:rsidR="00BC3BE1" w:rsidRPr="007C58BC" w:rsidRDefault="00BC3BE1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 xml:space="preserve">расходов </w:t>
      </w:r>
      <w:r>
        <w:rPr>
          <w:sz w:val="28"/>
          <w:szCs w:val="28"/>
        </w:rPr>
        <w:t xml:space="preserve">местного бюджета </w:t>
      </w:r>
      <w:r w:rsidRPr="007C58BC">
        <w:rPr>
          <w:sz w:val="28"/>
          <w:szCs w:val="28"/>
        </w:rPr>
        <w:t>на 201</w:t>
      </w:r>
      <w:r w:rsidR="000D0A4C">
        <w:rPr>
          <w:sz w:val="28"/>
          <w:szCs w:val="28"/>
        </w:rPr>
        <w:t>6</w:t>
      </w:r>
      <w:r w:rsidRPr="007C58BC">
        <w:rPr>
          <w:sz w:val="28"/>
          <w:szCs w:val="28"/>
        </w:rPr>
        <w:t xml:space="preserve"> год» в прилагаемой редакции;</w:t>
      </w:r>
    </w:p>
    <w:p w:rsidR="00BC3BE1" w:rsidRPr="00B74109" w:rsidRDefault="00BC3BE1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>1.</w:t>
      </w:r>
      <w:r w:rsidR="000D0A4C">
        <w:rPr>
          <w:sz w:val="28"/>
          <w:szCs w:val="28"/>
        </w:rPr>
        <w:t>3</w:t>
      </w:r>
      <w:r>
        <w:rPr>
          <w:sz w:val="28"/>
          <w:szCs w:val="28"/>
        </w:rPr>
        <w:t xml:space="preserve">. в </w:t>
      </w:r>
      <w:r w:rsidR="000D0A4C">
        <w:rPr>
          <w:sz w:val="28"/>
          <w:szCs w:val="28"/>
        </w:rPr>
        <w:t>статье 10</w:t>
      </w:r>
      <w:r>
        <w:rPr>
          <w:sz w:val="28"/>
          <w:szCs w:val="28"/>
        </w:rPr>
        <w:t xml:space="preserve"> в </w:t>
      </w:r>
      <w:r w:rsidRPr="00B74109">
        <w:rPr>
          <w:sz w:val="28"/>
        </w:rPr>
        <w:t>приложени</w:t>
      </w:r>
      <w:r>
        <w:rPr>
          <w:sz w:val="28"/>
        </w:rPr>
        <w:t>и</w:t>
      </w:r>
      <w:r w:rsidRPr="00B74109">
        <w:rPr>
          <w:sz w:val="28"/>
        </w:rPr>
        <w:t xml:space="preserve"> </w:t>
      </w:r>
      <w:r>
        <w:rPr>
          <w:sz w:val="28"/>
        </w:rPr>
        <w:t>7</w:t>
      </w:r>
      <w:r w:rsidRPr="00B74109">
        <w:rPr>
          <w:sz w:val="28"/>
        </w:rPr>
        <w:t xml:space="preserve"> </w:t>
      </w:r>
      <w:r>
        <w:rPr>
          <w:sz w:val="28"/>
          <w:szCs w:val="28"/>
        </w:rPr>
        <w:t>у</w:t>
      </w:r>
      <w:r w:rsidRPr="00B74109">
        <w:rPr>
          <w:sz w:val="28"/>
        </w:rPr>
        <w:t>твердить</w:t>
      </w:r>
      <w:r>
        <w:rPr>
          <w:sz w:val="28"/>
        </w:rPr>
        <w:t xml:space="preserve"> таблицу 1 </w:t>
      </w:r>
      <w:r w:rsidRPr="00B74109">
        <w:rPr>
          <w:sz w:val="28"/>
        </w:rPr>
        <w:t>«Источник</w:t>
      </w:r>
      <w:r>
        <w:rPr>
          <w:sz w:val="28"/>
        </w:rPr>
        <w:t>и</w:t>
      </w:r>
      <w:r w:rsidRPr="00B74109">
        <w:rPr>
          <w:sz w:val="28"/>
        </w:rPr>
        <w:t xml:space="preserve"> финансирования </w:t>
      </w:r>
      <w:r>
        <w:rPr>
          <w:sz w:val="28"/>
        </w:rPr>
        <w:t>дефици</w:t>
      </w:r>
      <w:r w:rsidRPr="00B74109">
        <w:rPr>
          <w:sz w:val="28"/>
        </w:rPr>
        <w:t xml:space="preserve">та </w:t>
      </w:r>
      <w:r>
        <w:rPr>
          <w:sz w:val="28"/>
        </w:rPr>
        <w:t xml:space="preserve">местного </w:t>
      </w:r>
      <w:r w:rsidRPr="00B74109">
        <w:rPr>
          <w:sz w:val="28"/>
        </w:rPr>
        <w:t>бюджета на 201</w:t>
      </w:r>
      <w:r w:rsidR="000D0A4C">
        <w:rPr>
          <w:sz w:val="28"/>
        </w:rPr>
        <w:t>6</w:t>
      </w:r>
      <w:r w:rsidRPr="00B74109">
        <w:rPr>
          <w:sz w:val="28"/>
        </w:rPr>
        <w:t xml:space="preserve"> год» в прилагаемой редакции.</w:t>
      </w:r>
    </w:p>
    <w:p w:rsidR="00BC3BE1" w:rsidRDefault="00C2610E" w:rsidP="00BC3BE1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C3BE1">
        <w:rPr>
          <w:sz w:val="28"/>
        </w:rPr>
        <w:t xml:space="preserve">2. </w:t>
      </w:r>
      <w:r>
        <w:rPr>
          <w:sz w:val="28"/>
        </w:rPr>
        <w:t xml:space="preserve"> </w:t>
      </w:r>
      <w:r w:rsidR="00BC3BE1">
        <w:rPr>
          <w:sz w:val="28"/>
        </w:rPr>
        <w:t>У</w:t>
      </w:r>
      <w:r w:rsidR="00BC3BE1" w:rsidRPr="007C58BC">
        <w:rPr>
          <w:sz w:val="28"/>
          <w:szCs w:val="28"/>
        </w:rPr>
        <w:t>твердить остатки неиспользованных средств местного бюджета</w:t>
      </w:r>
      <w:r w:rsidR="00BC3BE1">
        <w:rPr>
          <w:sz w:val="28"/>
          <w:szCs w:val="28"/>
        </w:rPr>
        <w:t>,</w:t>
      </w:r>
      <w:r w:rsidR="00BC3BE1" w:rsidRPr="007C58BC">
        <w:rPr>
          <w:sz w:val="28"/>
          <w:szCs w:val="28"/>
        </w:rPr>
        <w:t xml:space="preserve"> </w:t>
      </w:r>
      <w:r w:rsidR="00BC3BE1">
        <w:rPr>
          <w:sz w:val="28"/>
          <w:szCs w:val="28"/>
        </w:rPr>
        <w:t xml:space="preserve">      </w:t>
      </w:r>
    </w:p>
    <w:p w:rsidR="00BC3BE1" w:rsidRDefault="00BC3BE1" w:rsidP="00BC3BE1">
      <w:pPr>
        <w:jc w:val="both"/>
        <w:rPr>
          <w:sz w:val="28"/>
          <w:szCs w:val="28"/>
        </w:rPr>
      </w:pPr>
      <w:r w:rsidRPr="007C58BC">
        <w:rPr>
          <w:sz w:val="28"/>
          <w:szCs w:val="28"/>
        </w:rPr>
        <w:t>полученны</w:t>
      </w:r>
      <w:r>
        <w:rPr>
          <w:sz w:val="28"/>
          <w:szCs w:val="28"/>
        </w:rPr>
        <w:t>х</w:t>
      </w:r>
      <w:r w:rsidRPr="007C58BC">
        <w:rPr>
          <w:sz w:val="28"/>
          <w:szCs w:val="28"/>
        </w:rPr>
        <w:t xml:space="preserve"> в 201</w:t>
      </w:r>
      <w:r w:rsidR="000D0A4C">
        <w:rPr>
          <w:sz w:val="28"/>
          <w:szCs w:val="28"/>
        </w:rPr>
        <w:t>5</w:t>
      </w:r>
      <w:r w:rsidRPr="007C58BC">
        <w:rPr>
          <w:sz w:val="28"/>
          <w:szCs w:val="28"/>
        </w:rPr>
        <w:t xml:space="preserve"> году</w:t>
      </w:r>
      <w:r>
        <w:rPr>
          <w:sz w:val="28"/>
          <w:szCs w:val="28"/>
        </w:rPr>
        <w:t>,</w:t>
      </w:r>
      <w:r w:rsidRPr="007C58BC">
        <w:rPr>
          <w:sz w:val="28"/>
          <w:szCs w:val="28"/>
        </w:rPr>
        <w:t xml:space="preserve"> по состоянию на 01.01.201</w:t>
      </w:r>
      <w:r w:rsidR="000D0A4C">
        <w:rPr>
          <w:sz w:val="28"/>
          <w:szCs w:val="28"/>
        </w:rPr>
        <w:t xml:space="preserve">6 </w:t>
      </w:r>
      <w:r w:rsidRPr="007C58BC">
        <w:rPr>
          <w:sz w:val="28"/>
          <w:szCs w:val="28"/>
        </w:rPr>
        <w:t>года</w:t>
      </w:r>
      <w:r>
        <w:rPr>
          <w:sz w:val="28"/>
          <w:szCs w:val="28"/>
        </w:rPr>
        <w:t xml:space="preserve"> как собственные</w:t>
      </w:r>
    </w:p>
    <w:p w:rsidR="00BC3BE1" w:rsidRDefault="00BC3BE1" w:rsidP="00BC3BE1">
      <w:pPr>
        <w:jc w:val="both"/>
        <w:rPr>
          <w:sz w:val="28"/>
        </w:rPr>
      </w:pPr>
      <w:r>
        <w:rPr>
          <w:sz w:val="28"/>
          <w:szCs w:val="28"/>
        </w:rPr>
        <w:t xml:space="preserve"> в сумме </w:t>
      </w:r>
      <w:r w:rsidR="000D0A4C">
        <w:rPr>
          <w:sz w:val="28"/>
          <w:szCs w:val="28"/>
        </w:rPr>
        <w:t>51</w:t>
      </w:r>
      <w:r>
        <w:rPr>
          <w:sz w:val="28"/>
          <w:szCs w:val="28"/>
        </w:rPr>
        <w:t>.</w:t>
      </w:r>
      <w:r w:rsidR="00E32BF3">
        <w:rPr>
          <w:sz w:val="28"/>
          <w:szCs w:val="28"/>
        </w:rPr>
        <w:t>9</w:t>
      </w:r>
      <w:r>
        <w:rPr>
          <w:sz w:val="28"/>
          <w:szCs w:val="28"/>
        </w:rPr>
        <w:t xml:space="preserve"> тыс. руб.</w:t>
      </w:r>
    </w:p>
    <w:p w:rsidR="00BC3BE1" w:rsidRPr="007C58BC" w:rsidRDefault="00C2610E" w:rsidP="00BC3BE1">
      <w:pPr>
        <w:jc w:val="both"/>
        <w:rPr>
          <w:sz w:val="28"/>
          <w:szCs w:val="28"/>
        </w:rPr>
      </w:pPr>
      <w:r>
        <w:rPr>
          <w:sz w:val="28"/>
        </w:rPr>
        <w:t xml:space="preserve">       </w:t>
      </w:r>
      <w:r w:rsidR="00BC3BE1">
        <w:rPr>
          <w:sz w:val="28"/>
        </w:rPr>
        <w:t xml:space="preserve">3. </w:t>
      </w:r>
      <w:r>
        <w:rPr>
          <w:sz w:val="28"/>
        </w:rPr>
        <w:t xml:space="preserve"> </w:t>
      </w:r>
      <w:r w:rsidR="00BC3BE1">
        <w:rPr>
          <w:sz w:val="28"/>
        </w:rPr>
        <w:t>У</w:t>
      </w:r>
      <w:r w:rsidR="00BC3BE1" w:rsidRPr="00B74109">
        <w:rPr>
          <w:sz w:val="28"/>
        </w:rPr>
        <w:t>твердить дефицит бюджета на 201</w:t>
      </w:r>
      <w:r w:rsidR="00E32BF3">
        <w:rPr>
          <w:sz w:val="28"/>
        </w:rPr>
        <w:t>6</w:t>
      </w:r>
      <w:r w:rsidR="00BC3BE1" w:rsidRPr="00B74109">
        <w:rPr>
          <w:sz w:val="28"/>
        </w:rPr>
        <w:t xml:space="preserve"> год в сумме </w:t>
      </w:r>
      <w:r w:rsidR="00BC3BE1">
        <w:rPr>
          <w:sz w:val="28"/>
        </w:rPr>
        <w:t>5</w:t>
      </w:r>
      <w:r w:rsidR="00E32BF3">
        <w:rPr>
          <w:sz w:val="28"/>
        </w:rPr>
        <w:t>1.9</w:t>
      </w:r>
      <w:r w:rsidR="00BC3BE1">
        <w:rPr>
          <w:sz w:val="28"/>
          <w:szCs w:val="28"/>
        </w:rPr>
        <w:t xml:space="preserve"> </w:t>
      </w:r>
      <w:r w:rsidR="00BC3BE1" w:rsidRPr="00B74109">
        <w:rPr>
          <w:sz w:val="28"/>
        </w:rPr>
        <w:t xml:space="preserve"> тыс. руб.</w:t>
      </w:r>
    </w:p>
    <w:p w:rsidR="00BC3BE1" w:rsidRPr="007C58BC" w:rsidRDefault="00C2610E" w:rsidP="00BC3BE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C3BE1">
        <w:rPr>
          <w:sz w:val="28"/>
          <w:szCs w:val="28"/>
        </w:rPr>
        <w:t>4</w:t>
      </w:r>
      <w:r w:rsidR="00BC3BE1" w:rsidRPr="007C58BC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</w:t>
      </w:r>
      <w:r w:rsidR="00BC3BE1" w:rsidRPr="007C58BC">
        <w:rPr>
          <w:sz w:val="28"/>
          <w:szCs w:val="28"/>
        </w:rPr>
        <w:t xml:space="preserve">Настоящее решение вступает в силу со дня его </w:t>
      </w:r>
      <w:r w:rsidR="00BC3BE1">
        <w:rPr>
          <w:sz w:val="28"/>
          <w:szCs w:val="28"/>
        </w:rPr>
        <w:t>обнародования.</w:t>
      </w:r>
    </w:p>
    <w:p w:rsidR="00BC3BE1" w:rsidRDefault="00BC3BE1" w:rsidP="00BC3BE1">
      <w:pPr>
        <w:rPr>
          <w:sz w:val="28"/>
          <w:szCs w:val="28"/>
        </w:rPr>
      </w:pPr>
    </w:p>
    <w:p w:rsidR="00BC3BE1" w:rsidRDefault="00BC3BE1" w:rsidP="00BC3BE1">
      <w:pPr>
        <w:rPr>
          <w:sz w:val="28"/>
          <w:szCs w:val="28"/>
        </w:rPr>
      </w:pPr>
    </w:p>
    <w:p w:rsidR="00C2610E" w:rsidRDefault="00BC3BE1" w:rsidP="00C2610E">
      <w:pPr>
        <w:rPr>
          <w:sz w:val="28"/>
          <w:szCs w:val="28"/>
        </w:rPr>
      </w:pPr>
      <w:r w:rsidRPr="007C58BC">
        <w:rPr>
          <w:sz w:val="28"/>
          <w:szCs w:val="28"/>
        </w:rPr>
        <w:t xml:space="preserve"> </w:t>
      </w:r>
      <w:r w:rsidR="00C2610E">
        <w:rPr>
          <w:sz w:val="28"/>
          <w:szCs w:val="28"/>
        </w:rPr>
        <w:t xml:space="preserve"> Глава Ускюльского сельсовета </w:t>
      </w:r>
    </w:p>
    <w:p w:rsidR="00C2610E" w:rsidRDefault="00C2610E" w:rsidP="00C2610E">
      <w:pPr>
        <w:rPr>
          <w:sz w:val="28"/>
          <w:szCs w:val="28"/>
        </w:rPr>
      </w:pPr>
      <w:r>
        <w:rPr>
          <w:sz w:val="28"/>
          <w:szCs w:val="28"/>
        </w:rPr>
        <w:t>Татарского района Новосибирской области:                              С.К. Колтышев</w:t>
      </w:r>
    </w:p>
    <w:p w:rsidR="00C2610E" w:rsidRDefault="00C2610E" w:rsidP="00C2610E">
      <w:pPr>
        <w:jc w:val="center"/>
        <w:rPr>
          <w:sz w:val="28"/>
          <w:szCs w:val="28"/>
        </w:rPr>
      </w:pPr>
    </w:p>
    <w:p w:rsidR="00C2610E" w:rsidRDefault="00C2610E" w:rsidP="00C26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Совета депутатов:                                             Е.А. Полевщикова </w:t>
      </w:r>
    </w:p>
    <w:p w:rsidR="00BC3BE1" w:rsidRPr="007C58BC" w:rsidRDefault="00BC3BE1" w:rsidP="00C2610E">
      <w:pPr>
        <w:rPr>
          <w:sz w:val="28"/>
          <w:szCs w:val="28"/>
        </w:rPr>
      </w:pPr>
    </w:p>
    <w:p w:rsidR="00BC3BE1" w:rsidRDefault="00BC3BE1" w:rsidP="00BC3BE1">
      <w:pPr>
        <w:jc w:val="center"/>
        <w:rPr>
          <w:sz w:val="28"/>
          <w:szCs w:val="28"/>
        </w:rPr>
      </w:pPr>
    </w:p>
    <w:p w:rsidR="00F44737" w:rsidRDefault="00BC3BE1" w:rsidP="00BC3BE1">
      <w:pPr>
        <w:tabs>
          <w:tab w:val="left" w:pos="3165"/>
          <w:tab w:val="center" w:pos="4677"/>
        </w:tabs>
        <w:rPr>
          <w:i/>
        </w:rPr>
      </w:pPr>
      <w:r w:rsidRPr="00BC3BE1">
        <w:rPr>
          <w:i/>
        </w:rPr>
        <w:t xml:space="preserve">                                                           </w:t>
      </w:r>
    </w:p>
    <w:tbl>
      <w:tblPr>
        <w:tblpPr w:leftFromText="180" w:rightFromText="180" w:vertAnchor="page" w:horzAnchor="page" w:tblpX="1060" w:tblpY="1579"/>
        <w:tblW w:w="209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0"/>
        <w:gridCol w:w="6157"/>
        <w:gridCol w:w="535"/>
        <w:gridCol w:w="536"/>
        <w:gridCol w:w="1440"/>
        <w:gridCol w:w="129"/>
        <w:gridCol w:w="688"/>
        <w:gridCol w:w="871"/>
        <w:gridCol w:w="220"/>
        <w:gridCol w:w="10386"/>
      </w:tblGrid>
      <w:tr w:rsidR="00F44737" w:rsidRPr="00862FF7" w:rsidTr="00E36B0B">
        <w:trPr>
          <w:gridBefore w:val="1"/>
          <w:gridAfter w:val="2"/>
          <w:wBefore w:w="30" w:type="dxa"/>
          <w:wAfter w:w="10606" w:type="dxa"/>
          <w:trHeight w:val="2335"/>
        </w:trPr>
        <w:tc>
          <w:tcPr>
            <w:tcW w:w="10356" w:type="dxa"/>
            <w:gridSpan w:val="7"/>
          </w:tcPr>
          <w:p w:rsidR="00F44737" w:rsidRPr="004D3272" w:rsidRDefault="00F44737" w:rsidP="00E36B0B">
            <w:pPr>
              <w:tabs>
                <w:tab w:val="left" w:pos="3165"/>
                <w:tab w:val="center" w:pos="4677"/>
              </w:tabs>
              <w:rPr>
                <w:i/>
              </w:rPr>
            </w:pPr>
            <w:r>
              <w:rPr>
                <w:b/>
                <w:color w:val="000000"/>
                <w:sz w:val="18"/>
                <w:szCs w:val="18"/>
              </w:rPr>
              <w:lastRenderedPageBreak/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4D3272">
              <w:rPr>
                <w:i/>
              </w:rPr>
              <w:t xml:space="preserve">Приложение  </w:t>
            </w:r>
            <w:r>
              <w:rPr>
                <w:i/>
              </w:rPr>
              <w:t>4</w:t>
            </w:r>
          </w:p>
          <w:p w:rsidR="00F44737" w:rsidRPr="004D3272" w:rsidRDefault="00F44737" w:rsidP="00E36B0B">
            <w:pPr>
              <w:jc w:val="center"/>
              <w:rPr>
                <w:i/>
              </w:rPr>
            </w:pPr>
            <w:r w:rsidRPr="004D3272">
              <w:rPr>
                <w:i/>
              </w:rPr>
              <w:t xml:space="preserve">                                                 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 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к решению сессии </w:t>
            </w:r>
            <w:r>
              <w:rPr>
                <w:i/>
              </w:rPr>
              <w:t>пятого</w:t>
            </w:r>
            <w:r w:rsidRPr="004D3272">
              <w:rPr>
                <w:i/>
              </w:rPr>
              <w:t xml:space="preserve"> созыва</w:t>
            </w:r>
          </w:p>
          <w:p w:rsidR="00F44737" w:rsidRPr="004D3272" w:rsidRDefault="00F44737" w:rsidP="00E36B0B">
            <w:pPr>
              <w:rPr>
                <w:i/>
              </w:rPr>
            </w:pPr>
            <w:r w:rsidRPr="004D3272">
              <w:rPr>
                <w:i/>
              </w:rPr>
              <w:t xml:space="preserve">                                        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</w:t>
            </w:r>
            <w:r w:rsidRPr="004D3272">
              <w:rPr>
                <w:i/>
              </w:rPr>
              <w:t xml:space="preserve">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депутатов Ускюльского сельсовета   </w:t>
            </w:r>
          </w:p>
          <w:p w:rsidR="00F44737" w:rsidRPr="004D3272" w:rsidRDefault="00F44737" w:rsidP="00E36B0B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</w:rPr>
              <w:t xml:space="preserve">                                       </w:t>
            </w:r>
            <w:r>
              <w:rPr>
                <w:i/>
              </w:rPr>
              <w:t xml:space="preserve">          </w:t>
            </w:r>
            <w:r w:rsidRPr="004D3272">
              <w:rPr>
                <w:i/>
              </w:rPr>
              <w:t xml:space="preserve">                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</w:t>
            </w:r>
            <w:r w:rsidRPr="004D3272">
              <w:rPr>
                <w:i/>
                <w:lang w:eastAsia="en-US"/>
              </w:rPr>
              <w:t>« О бюджете Ускюльского сельсовета</w:t>
            </w:r>
          </w:p>
          <w:p w:rsidR="00F44737" w:rsidRPr="004D3272" w:rsidRDefault="00F44737" w:rsidP="00E36B0B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  <w:lang w:eastAsia="en-US"/>
              </w:rPr>
              <w:t xml:space="preserve">                             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                                                      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Татарского района на 201</w:t>
            </w:r>
            <w:r>
              <w:rPr>
                <w:i/>
                <w:lang w:eastAsia="en-US"/>
              </w:rPr>
              <w:t>6</w:t>
            </w:r>
            <w:r w:rsidRPr="004D3272">
              <w:rPr>
                <w:i/>
                <w:lang w:eastAsia="en-US"/>
              </w:rPr>
              <w:t xml:space="preserve"> год                                                                                                           </w:t>
            </w:r>
          </w:p>
          <w:p w:rsidR="00F44737" w:rsidRPr="004D3272" w:rsidRDefault="00F44737" w:rsidP="00E36B0B">
            <w:pPr>
              <w:jc w:val="center"/>
              <w:rPr>
                <w:i/>
              </w:rPr>
            </w:pPr>
            <w:r w:rsidRPr="004D3272">
              <w:rPr>
                <w:i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i/>
                <w:lang w:eastAsia="en-US"/>
              </w:rPr>
              <w:t xml:space="preserve">   </w:t>
            </w:r>
            <w:r w:rsidRPr="004D327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и плановый период 201</w:t>
            </w:r>
            <w:r>
              <w:rPr>
                <w:i/>
                <w:lang w:eastAsia="en-US"/>
              </w:rPr>
              <w:t>7</w:t>
            </w:r>
            <w:r w:rsidRPr="004D3272">
              <w:rPr>
                <w:i/>
                <w:lang w:eastAsia="en-US"/>
              </w:rPr>
              <w:t xml:space="preserve"> и 201</w:t>
            </w:r>
            <w:r>
              <w:rPr>
                <w:i/>
                <w:lang w:eastAsia="en-US"/>
              </w:rPr>
              <w:t>8</w:t>
            </w:r>
            <w:r w:rsidRPr="004D3272">
              <w:rPr>
                <w:i/>
                <w:lang w:eastAsia="en-US"/>
              </w:rPr>
              <w:t xml:space="preserve"> годов</w:t>
            </w:r>
            <w:r w:rsidRPr="004D3272">
              <w:rPr>
                <w:i/>
              </w:rPr>
              <w:t xml:space="preserve">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</w:p>
          <w:p w:rsidR="00F44737" w:rsidRDefault="00F44737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F44737" w:rsidRDefault="00F44737" w:rsidP="00E36B0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РАСПРЕДЕЛЕНИЕ БЮДЖЕТНЫХ АССИГНОВАНИЙ ПО РАЗДЕЛАМ, ПОДРАЗДЕЛАМ, ЦЕЛЕВЫМ СТАТЬЯМ (ГОСУДАРСТВЕНЫМ ПРОГРАММАМ И НЕПРОГРАММНЫМ НАПРАВЛЕНИЯМ ДЕЯТЕЛЬНОСТИ), ГРУППАМ (ГРУППАМ И ПОДГРУППАМ) ВИДОВ РАСХОДОВ КЛАССИФИКАЦИИ РАСХОДОВ МЕСТНОГО БЮДЖЕТА  НА 2016 ГОД И ПЛАНОВЫЙ ПЕРИОД 2017 И 2018 ГОДОВ </w:t>
            </w:r>
          </w:p>
          <w:p w:rsidR="00F44737" w:rsidRPr="00862FF7" w:rsidRDefault="00F44737" w:rsidP="00E36B0B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>Таблица 1</w:t>
            </w:r>
          </w:p>
          <w:p w:rsidR="00F44737" w:rsidRPr="00FD4C35" w:rsidRDefault="00F44737" w:rsidP="00E36B0B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Cs w:val="20"/>
              </w:rPr>
            </w:pPr>
            <w:r w:rsidRPr="00A22D03">
              <w:rPr>
                <w:b/>
                <w:bCs/>
                <w:color w:val="000000"/>
                <w:szCs w:val="20"/>
              </w:rPr>
              <w:t>Распределение бюджетных ассигнований на 201</w:t>
            </w:r>
            <w:r>
              <w:rPr>
                <w:b/>
                <w:bCs/>
                <w:color w:val="000000"/>
                <w:szCs w:val="20"/>
              </w:rPr>
              <w:t>6 го</w:t>
            </w:r>
            <w:r w:rsidRPr="00A22D03">
              <w:rPr>
                <w:b/>
                <w:bCs/>
                <w:color w:val="000000"/>
                <w:szCs w:val="20"/>
              </w:rPr>
              <w:t>д по разделам, подразделам, целевым статьям (г</w:t>
            </w:r>
            <w:r w:rsidRPr="00A22D03">
              <w:rPr>
                <w:b/>
                <w:szCs w:val="28"/>
              </w:rPr>
              <w:t xml:space="preserve">осударственным программам и непрограммным направлениям деятельности), группам (группам и подгруппам) видов расходов классификации расходов </w:t>
            </w:r>
            <w:r>
              <w:rPr>
                <w:b/>
                <w:szCs w:val="28"/>
              </w:rPr>
              <w:t xml:space="preserve">местного </w:t>
            </w:r>
            <w:r w:rsidRPr="00A22D03">
              <w:rPr>
                <w:b/>
                <w:szCs w:val="28"/>
              </w:rPr>
              <w:t>бюджета</w:t>
            </w:r>
            <w:r w:rsidRPr="00FD4C35"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  <w:p w:rsidR="00F44737" w:rsidRDefault="00F44737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 </w:t>
            </w:r>
            <w:r w:rsidRPr="00862FF7">
              <w:rPr>
                <w:bCs/>
                <w:color w:val="000000"/>
                <w:szCs w:val="18"/>
              </w:rPr>
              <w:t>тыс. руб</w:t>
            </w:r>
          </w:p>
          <w:p w:rsidR="00F44737" w:rsidRPr="00862FF7" w:rsidRDefault="00F44737" w:rsidP="00E36B0B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232"/>
        </w:trPr>
        <w:tc>
          <w:tcPr>
            <w:tcW w:w="6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 Наименование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ПР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F61B96" w:rsidRDefault="00F61B96" w:rsidP="00E36B0B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178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Default="00F61B96" w:rsidP="00E36B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  <w:p w:rsidR="00F61B96" w:rsidRPr="00862FF7" w:rsidRDefault="00F61B96" w:rsidP="00E36B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19195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2</w:t>
            </w:r>
            <w:r>
              <w:rPr>
                <w:b/>
                <w:bCs/>
                <w:color w:val="000000"/>
                <w:szCs w:val="18"/>
              </w:rPr>
              <w:t>2</w:t>
            </w:r>
            <w:r w:rsidR="0019195F">
              <w:rPr>
                <w:b/>
                <w:bCs/>
                <w:color w:val="000000"/>
                <w:szCs w:val="18"/>
              </w:rPr>
              <w:t>58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="0019195F">
              <w:rPr>
                <w:b/>
                <w:bCs/>
                <w:color w:val="000000"/>
                <w:szCs w:val="18"/>
              </w:rPr>
              <w:t>6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375"/>
        </w:trPr>
        <w:tc>
          <w:tcPr>
            <w:tcW w:w="6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464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Pr="00862FF7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262"/>
        </w:trPr>
        <w:tc>
          <w:tcPr>
            <w:tcW w:w="6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031412" w:rsidRDefault="00F61B96" w:rsidP="00E36B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03.0.00.00000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407,6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63"/>
        </w:trPr>
        <w:tc>
          <w:tcPr>
            <w:tcW w:w="6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Default="00F61B96" w:rsidP="00E36B0B">
            <w:pPr>
              <w:jc w:val="center"/>
            </w:pPr>
            <w:r w:rsidRPr="003A7674">
              <w:rPr>
                <w:color w:val="000000"/>
                <w:szCs w:val="18"/>
              </w:rPr>
              <w:t>407,6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63"/>
        </w:trPr>
        <w:tc>
          <w:tcPr>
            <w:tcW w:w="6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Default="00F61B96" w:rsidP="00E36B0B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Default="00F61B96" w:rsidP="00E36B0B">
            <w:pPr>
              <w:jc w:val="center"/>
            </w:pPr>
            <w:r w:rsidRPr="003A7674">
              <w:rPr>
                <w:color w:val="000000"/>
                <w:szCs w:val="18"/>
              </w:rPr>
              <w:t>407,6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266"/>
        </w:trPr>
        <w:tc>
          <w:tcPr>
            <w:tcW w:w="6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Default="00F61B96" w:rsidP="00E36B0B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Default="00F61B96" w:rsidP="00E36B0B">
            <w:pPr>
              <w:jc w:val="center"/>
            </w:pPr>
            <w:r w:rsidRPr="003A7674">
              <w:rPr>
                <w:color w:val="000000"/>
                <w:szCs w:val="18"/>
              </w:rPr>
              <w:t>407,6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313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Default="00F61B96" w:rsidP="00E36B0B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Default="00F61B96" w:rsidP="00E36B0B">
            <w:pPr>
              <w:jc w:val="center"/>
            </w:pPr>
            <w:r w:rsidRPr="003A7674">
              <w:rPr>
                <w:color w:val="000000"/>
                <w:szCs w:val="18"/>
              </w:rPr>
              <w:t>407,6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328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6</w:t>
            </w:r>
            <w:r>
              <w:rPr>
                <w:color w:val="000000"/>
                <w:szCs w:val="18"/>
              </w:rPr>
              <w:t>,4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327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61B96" w:rsidRPr="00862FF7" w:rsidRDefault="00F61B96" w:rsidP="00E36B0B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Default="00F61B96" w:rsidP="00E36B0B">
            <w:pPr>
              <w:jc w:val="center"/>
            </w:pPr>
            <w:r w:rsidRPr="00333F51">
              <w:rPr>
                <w:color w:val="000000"/>
                <w:szCs w:val="18"/>
              </w:rPr>
              <w:t>56,4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425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Default="00F61B96" w:rsidP="00E36B0B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Default="00F61B96" w:rsidP="00E36B0B">
            <w:pPr>
              <w:jc w:val="center"/>
            </w:pPr>
            <w:r w:rsidRPr="00333F51">
              <w:rPr>
                <w:color w:val="000000"/>
                <w:szCs w:val="18"/>
              </w:rPr>
              <w:t>56,4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390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Default="00F61B96" w:rsidP="00E36B0B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Default="00F61B96" w:rsidP="00E36B0B">
            <w:pPr>
              <w:jc w:val="center"/>
            </w:pPr>
            <w:r w:rsidRPr="00333F51">
              <w:rPr>
                <w:color w:val="000000"/>
                <w:szCs w:val="18"/>
              </w:rPr>
              <w:t>56,4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63"/>
        </w:trPr>
        <w:tc>
          <w:tcPr>
            <w:tcW w:w="6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Default="00F61B96" w:rsidP="00E36B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61B96" w:rsidRPr="00862FF7" w:rsidRDefault="00F61B96" w:rsidP="001919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</w:t>
            </w:r>
            <w:r w:rsidR="0019195F">
              <w:rPr>
                <w:b/>
                <w:bCs/>
                <w:color w:val="000000"/>
                <w:szCs w:val="18"/>
              </w:rPr>
              <w:t>59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="0019195F">
              <w:rPr>
                <w:b/>
                <w:bCs/>
                <w:color w:val="000000"/>
                <w:szCs w:val="18"/>
              </w:rPr>
              <w:t>7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443"/>
        </w:trPr>
        <w:tc>
          <w:tcPr>
            <w:tcW w:w="61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1B96" w:rsidRPr="00C22A80" w:rsidRDefault="00F61B96" w:rsidP="00E36B0B">
            <w:pPr>
              <w:rPr>
                <w:b/>
                <w:szCs w:val="20"/>
              </w:rPr>
            </w:pPr>
          </w:p>
          <w:p w:rsidR="00F61B96" w:rsidRPr="00C22A80" w:rsidRDefault="00F61B96" w:rsidP="00E36B0B">
            <w:pPr>
              <w:rPr>
                <w:b/>
                <w:szCs w:val="20"/>
              </w:rPr>
            </w:pPr>
          </w:p>
          <w:p w:rsidR="00F61B96" w:rsidRPr="00C22A80" w:rsidRDefault="00F61B96" w:rsidP="00E36B0B">
            <w:pPr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1B96" w:rsidRPr="00C22A80" w:rsidRDefault="00F61B96" w:rsidP="00E36B0B">
            <w:pPr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 xml:space="preserve">  </w:t>
            </w:r>
          </w:p>
          <w:p w:rsidR="00F61B96" w:rsidRPr="00C22A80" w:rsidRDefault="00F61B96" w:rsidP="00E36B0B">
            <w:pPr>
              <w:rPr>
                <w:b/>
                <w:szCs w:val="20"/>
              </w:rPr>
            </w:pPr>
          </w:p>
          <w:p w:rsidR="00F61B96" w:rsidRPr="00C22A80" w:rsidRDefault="00F61B96" w:rsidP="00E36B0B">
            <w:pPr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1B96" w:rsidRPr="00C22A80" w:rsidRDefault="00F61B96" w:rsidP="00E36B0B">
            <w:pPr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 xml:space="preserve"> </w:t>
            </w:r>
          </w:p>
          <w:p w:rsidR="00F61B96" w:rsidRPr="00C22A80" w:rsidRDefault="00F61B96" w:rsidP="00E36B0B">
            <w:pPr>
              <w:rPr>
                <w:b/>
                <w:szCs w:val="20"/>
              </w:rPr>
            </w:pPr>
          </w:p>
          <w:p w:rsidR="00F61B96" w:rsidRPr="00C22A80" w:rsidRDefault="00F61B96" w:rsidP="00E36B0B">
            <w:pPr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1B96" w:rsidRPr="00C22A80" w:rsidRDefault="00F61B96" w:rsidP="00E36B0B">
            <w:pPr>
              <w:jc w:val="center"/>
              <w:rPr>
                <w:b/>
                <w:szCs w:val="20"/>
              </w:rPr>
            </w:pPr>
          </w:p>
          <w:p w:rsidR="00F61B96" w:rsidRPr="00C22A80" w:rsidRDefault="00F61B96" w:rsidP="00E36B0B">
            <w:pPr>
              <w:jc w:val="center"/>
              <w:rPr>
                <w:b/>
                <w:szCs w:val="20"/>
              </w:rPr>
            </w:pPr>
          </w:p>
          <w:p w:rsidR="00F61B96" w:rsidRPr="00C22A80" w:rsidRDefault="00F61B96" w:rsidP="00E36B0B">
            <w:pPr>
              <w:jc w:val="center"/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>05.0.00.00000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1B96" w:rsidRPr="00C22A80" w:rsidRDefault="00F61B96" w:rsidP="00E36B0B">
            <w:pPr>
              <w:jc w:val="center"/>
              <w:rPr>
                <w:b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F61B96" w:rsidRPr="00C22A80" w:rsidRDefault="00F61B96" w:rsidP="00E36B0B">
            <w:pPr>
              <w:jc w:val="center"/>
              <w:rPr>
                <w:b/>
                <w:szCs w:val="20"/>
              </w:rPr>
            </w:pPr>
          </w:p>
          <w:p w:rsidR="00F61B96" w:rsidRPr="00C22A80" w:rsidRDefault="00F61B96" w:rsidP="00E36B0B">
            <w:pPr>
              <w:jc w:val="center"/>
              <w:rPr>
                <w:b/>
                <w:szCs w:val="20"/>
              </w:rPr>
            </w:pPr>
          </w:p>
          <w:p w:rsidR="00F61B96" w:rsidRPr="00C22A80" w:rsidRDefault="00F61B96" w:rsidP="00E36B0B">
            <w:pPr>
              <w:jc w:val="center"/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>0,1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864"/>
        </w:trPr>
        <w:tc>
          <w:tcPr>
            <w:tcW w:w="6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.00.</w:t>
            </w:r>
            <w:r w:rsidRPr="00104BA9">
              <w:rPr>
                <w:szCs w:val="20"/>
              </w:rPr>
              <w:t>7019</w:t>
            </w:r>
            <w:r>
              <w:rPr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441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Default="00F61B96" w:rsidP="00E36B0B">
            <w:r w:rsidRPr="009D6E5D">
              <w:rPr>
                <w:szCs w:val="20"/>
              </w:rPr>
              <w:t>05.0.00.70190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351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Default="00F61B96" w:rsidP="00E36B0B">
            <w:r w:rsidRPr="009D6E5D">
              <w:rPr>
                <w:szCs w:val="20"/>
              </w:rPr>
              <w:t>05.0.00.70190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104BA9" w:rsidRDefault="00F61B96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F61B96" w:rsidTr="00E36B0B">
        <w:trPr>
          <w:gridBefore w:val="1"/>
          <w:gridAfter w:val="1"/>
          <w:wBefore w:w="30" w:type="dxa"/>
          <w:wAfter w:w="10386" w:type="dxa"/>
          <w:trHeight w:val="350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C22A80" w:rsidRDefault="00F61B96" w:rsidP="00E36B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C22A80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C22A80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C22A80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C22A80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C22A80">
              <w:rPr>
                <w:b/>
                <w:color w:val="000000"/>
                <w:szCs w:val="18"/>
              </w:rPr>
              <w:t>0</w:t>
            </w:r>
            <w:r w:rsidR="002E4A73" w:rsidRPr="00C22A80">
              <w:rPr>
                <w:b/>
                <w:color w:val="000000"/>
                <w:szCs w:val="18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C22A80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22A80">
              <w:rPr>
                <w:b/>
                <w:bCs/>
                <w:color w:val="000000"/>
                <w:szCs w:val="18"/>
              </w:rPr>
              <w:t>03.0.00.00000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C22A80" w:rsidRDefault="00F61B96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F61B96" w:rsidRPr="00C22A80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C22A80">
              <w:rPr>
                <w:b/>
                <w:color w:val="000000"/>
                <w:szCs w:val="18"/>
              </w:rPr>
              <w:t>311,3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F61B96" w:rsidRDefault="00F61B96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Before w:val="1"/>
          <w:gridAfter w:val="1"/>
          <w:wBefore w:w="30" w:type="dxa"/>
          <w:wAfter w:w="10386" w:type="dxa"/>
          <w:trHeight w:val="363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767A69">
              <w:rPr>
                <w:color w:val="000000"/>
                <w:szCs w:val="18"/>
              </w:rPr>
              <w:t>311,3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Before w:val="1"/>
          <w:gridAfter w:val="1"/>
          <w:wBefore w:w="30" w:type="dxa"/>
          <w:wAfter w:w="10386" w:type="dxa"/>
          <w:trHeight w:val="376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767A69">
              <w:rPr>
                <w:color w:val="000000"/>
                <w:szCs w:val="18"/>
              </w:rPr>
              <w:t>311,3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Before w:val="1"/>
          <w:gridAfter w:val="1"/>
          <w:wBefore w:w="30" w:type="dxa"/>
          <w:wAfter w:w="10386" w:type="dxa"/>
          <w:trHeight w:val="156"/>
        </w:trPr>
        <w:tc>
          <w:tcPr>
            <w:tcW w:w="6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767A69">
              <w:rPr>
                <w:color w:val="000000"/>
                <w:szCs w:val="18"/>
              </w:rPr>
              <w:t>311,3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Before w:val="1"/>
          <w:gridAfter w:val="1"/>
          <w:wBefore w:w="30" w:type="dxa"/>
          <w:wAfter w:w="10386" w:type="dxa"/>
          <w:trHeight w:val="212"/>
        </w:trPr>
        <w:tc>
          <w:tcPr>
            <w:tcW w:w="615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767A69">
              <w:rPr>
                <w:color w:val="000000"/>
                <w:szCs w:val="18"/>
              </w:rPr>
              <w:t>311,3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Before w:val="1"/>
          <w:gridAfter w:val="1"/>
          <w:wBefore w:w="30" w:type="dxa"/>
          <w:wAfter w:w="10386" w:type="dxa"/>
          <w:trHeight w:val="234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C22A80" w:rsidRDefault="002E4A73" w:rsidP="00E36B0B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C22A80">
              <w:rPr>
                <w:b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C22A80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C22A80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C22A80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C22A80">
              <w:rPr>
                <w:b/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C22A80" w:rsidRDefault="002E4A73" w:rsidP="00E36B0B">
            <w:pPr>
              <w:jc w:val="center"/>
              <w:rPr>
                <w:b/>
                <w:szCs w:val="20"/>
              </w:rPr>
            </w:pPr>
            <w:r w:rsidRPr="00C22A80">
              <w:rPr>
                <w:b/>
                <w:bCs/>
                <w:color w:val="000000"/>
                <w:szCs w:val="18"/>
              </w:rPr>
              <w:t>99.0.00.00000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C22A80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C22A80" w:rsidRDefault="002E4A73" w:rsidP="0019195F">
            <w:pPr>
              <w:jc w:val="center"/>
              <w:rPr>
                <w:b/>
              </w:rPr>
            </w:pPr>
            <w:r w:rsidRPr="00C22A80">
              <w:rPr>
                <w:b/>
              </w:rPr>
              <w:t>14</w:t>
            </w:r>
            <w:r w:rsidR="0019195F">
              <w:rPr>
                <w:b/>
              </w:rPr>
              <w:t>48</w:t>
            </w:r>
            <w:r w:rsidRPr="00C22A80">
              <w:rPr>
                <w:b/>
              </w:rPr>
              <w:t>,</w:t>
            </w:r>
            <w:r w:rsidR="0019195F">
              <w:rPr>
                <w:b/>
              </w:rPr>
              <w:t>3</w:t>
            </w: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Before w:val="1"/>
          <w:gridAfter w:val="1"/>
          <w:wBefore w:w="30" w:type="dxa"/>
          <w:wAfter w:w="10386" w:type="dxa"/>
          <w:trHeight w:val="255"/>
        </w:trPr>
        <w:tc>
          <w:tcPr>
            <w:tcW w:w="615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19195F">
            <w:pPr>
              <w:jc w:val="center"/>
            </w:pPr>
            <w:r>
              <w:t>14</w:t>
            </w:r>
            <w:r w:rsidR="0019195F">
              <w:t>48</w:t>
            </w:r>
            <w:r>
              <w:t>.</w:t>
            </w:r>
            <w:r w:rsidR="0019195F">
              <w:t>3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Before w:val="1"/>
          <w:gridAfter w:val="1"/>
          <w:wBefore w:w="30" w:type="dxa"/>
          <w:wAfter w:w="10386" w:type="dxa"/>
          <w:trHeight w:val="60"/>
        </w:trPr>
        <w:tc>
          <w:tcPr>
            <w:tcW w:w="61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2E4A73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759,9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RPr="00862FF7" w:rsidTr="00C22A80">
        <w:trPr>
          <w:gridBefore w:val="8"/>
          <w:wBefore w:w="10386" w:type="dxa"/>
          <w:trHeight w:val="40"/>
        </w:trPr>
        <w:tc>
          <w:tcPr>
            <w:tcW w:w="10606" w:type="dxa"/>
            <w:gridSpan w:val="2"/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45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759,9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19195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6</w:t>
            </w:r>
            <w:r w:rsidR="0019195F">
              <w:rPr>
                <w:color w:val="000000"/>
                <w:szCs w:val="18"/>
              </w:rPr>
              <w:t>47</w:t>
            </w:r>
            <w:r>
              <w:rPr>
                <w:color w:val="000000"/>
                <w:szCs w:val="18"/>
              </w:rPr>
              <w:t>,</w:t>
            </w:r>
            <w:r w:rsidR="0019195F">
              <w:rPr>
                <w:color w:val="000000"/>
                <w:szCs w:val="18"/>
              </w:rPr>
              <w:t>4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19195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</w:t>
            </w:r>
            <w:r w:rsidR="0019195F">
              <w:rPr>
                <w:color w:val="000000"/>
                <w:szCs w:val="18"/>
              </w:rPr>
              <w:t>47</w:t>
            </w:r>
            <w:r>
              <w:rPr>
                <w:color w:val="000000"/>
                <w:szCs w:val="18"/>
              </w:rPr>
              <w:t>,</w:t>
            </w:r>
            <w:r w:rsidR="0019195F">
              <w:rPr>
                <w:color w:val="000000"/>
                <w:szCs w:val="18"/>
              </w:rPr>
              <w:t>4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2D6321" w:rsidRDefault="002E4A73" w:rsidP="00E36B0B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2D6321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2D6321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32,2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862FF7" w:rsidRDefault="002E4A73" w:rsidP="00E36B0B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32,2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BF3EC1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</w:t>
            </w:r>
            <w:r w:rsidRPr="00BF3EC1">
              <w:rPr>
                <w:color w:val="000000"/>
                <w:szCs w:val="18"/>
              </w:rPr>
              <w:t>5001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r w:rsidRPr="00E12B7F">
              <w:rPr>
                <w:color w:val="000000"/>
                <w:szCs w:val="18"/>
              </w:rPr>
              <w:t>99.0.00.50010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r w:rsidRPr="00E12B7F">
              <w:rPr>
                <w:color w:val="000000"/>
                <w:szCs w:val="18"/>
              </w:rPr>
              <w:t>99.0.00.50010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F3386A" w:rsidRDefault="002E4A73" w:rsidP="00E36B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Резервные фонды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F3386A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F3386A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F3386A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F3386A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F3386A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</w:t>
            </w:r>
            <w:r w:rsidRPr="00F3386A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lastRenderedPageBreak/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2,7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фонды местных администраций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3D6663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</w:t>
            </w:r>
            <w:r w:rsidRPr="003D6663">
              <w:rPr>
                <w:color w:val="000000"/>
                <w:szCs w:val="18"/>
              </w:rPr>
              <w:t>5202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3D6663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</w:t>
            </w:r>
            <w:r w:rsidRPr="003D6663">
              <w:rPr>
                <w:color w:val="000000"/>
                <w:szCs w:val="18"/>
              </w:rPr>
              <w:t>5202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средства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3D6663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</w:t>
            </w:r>
            <w:r w:rsidRPr="003D6663">
              <w:rPr>
                <w:color w:val="000000"/>
                <w:szCs w:val="18"/>
              </w:rPr>
              <w:t>5202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82,9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8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F73EE5" w:rsidRDefault="002E4A73" w:rsidP="00E36B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F73EE5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F73EE5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F73EE5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F73EE5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E363CB">
              <w:rPr>
                <w:b/>
                <w:color w:val="000000"/>
                <w:szCs w:val="18"/>
              </w:rPr>
              <w:t>82,9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5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C22A80" w:rsidRDefault="002E4A73" w:rsidP="00E36B0B">
            <w:pPr>
              <w:jc w:val="center"/>
            </w:pPr>
            <w:r w:rsidRPr="00C22A80">
              <w:rPr>
                <w:color w:val="000000"/>
                <w:szCs w:val="18"/>
              </w:rPr>
              <w:t>82,9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3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C22A80" w:rsidRDefault="002E4A73" w:rsidP="00E36B0B">
            <w:pPr>
              <w:jc w:val="center"/>
            </w:pPr>
            <w:r w:rsidRPr="00C22A80">
              <w:rPr>
                <w:color w:val="000000"/>
                <w:szCs w:val="18"/>
              </w:rPr>
              <w:t>82,9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46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C22A80" w:rsidRDefault="002E4A73" w:rsidP="00E36B0B">
            <w:pPr>
              <w:jc w:val="center"/>
            </w:pPr>
            <w:r w:rsidRPr="00C22A80">
              <w:rPr>
                <w:color w:val="000000"/>
                <w:szCs w:val="18"/>
              </w:rPr>
              <w:t>82,9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4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81,4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4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1,5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29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1,5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6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</w:t>
            </w:r>
            <w:r w:rsidRPr="00031412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35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2D6321" w:rsidRDefault="002E4A73" w:rsidP="00E36B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2D6321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2D6321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</w:t>
            </w:r>
            <w:r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8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8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8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09 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8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25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Мероприятия по гражданской обороне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862FF7" w:rsidRDefault="002E4A73" w:rsidP="00E36B0B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213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гражданской обороне, 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6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16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54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299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8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54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2D6321" w:rsidRDefault="002E4A73" w:rsidP="00E36B0B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2D6321" w:rsidRDefault="002E4A73" w:rsidP="00E36B0B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2D6321" w:rsidRDefault="002E4A73" w:rsidP="00E36B0B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299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8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54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B67B05" w:rsidRDefault="002E4A73" w:rsidP="00E36B0B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99</w:t>
            </w:r>
            <w:r w:rsidRPr="00B67B05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54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862FF7" w:rsidRDefault="002E4A73" w:rsidP="00E36B0B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местного значения, включая разработку проектной </w:t>
            </w:r>
            <w:r w:rsidRPr="00862FF7">
              <w:rPr>
                <w:szCs w:val="20"/>
              </w:rPr>
              <w:lastRenderedPageBreak/>
              <w:t xml:space="preserve">документации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lastRenderedPageBreak/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</w:t>
            </w:r>
            <w:r>
              <w:rPr>
                <w:bCs/>
                <w:szCs w:val="20"/>
              </w:rPr>
              <w:t>00.</w:t>
            </w:r>
            <w:r w:rsidRPr="00862FF7">
              <w:rPr>
                <w:bCs/>
                <w:szCs w:val="20"/>
              </w:rPr>
              <w:t>5401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2E4A73" w:rsidRPr="00862FF7" w:rsidRDefault="002E4A73" w:rsidP="00E36B0B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B67B05" w:rsidRDefault="002E4A73" w:rsidP="00E36B0B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99</w:t>
            </w:r>
            <w:r w:rsidRPr="00B67B05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17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882ED2" w:rsidRDefault="002E4A73" w:rsidP="00E36B0B">
            <w:pPr>
              <w:rPr>
                <w:szCs w:val="20"/>
              </w:rPr>
            </w:pPr>
            <w:r w:rsidRPr="00882ED2">
              <w:rPr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82ED2" w:rsidRDefault="002E4A73" w:rsidP="00E36B0B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82ED2" w:rsidRDefault="002E4A73" w:rsidP="00E36B0B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r w:rsidRPr="000964F8">
              <w:rPr>
                <w:bCs/>
                <w:szCs w:val="20"/>
              </w:rPr>
              <w:t>99.0.00.54010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82ED2" w:rsidRDefault="002E4A73" w:rsidP="00E36B0B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A747F0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99</w:t>
            </w:r>
            <w:r w:rsidRPr="00A747F0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17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E4A73" w:rsidRPr="00862FF7" w:rsidRDefault="002E4A73" w:rsidP="00E36B0B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r w:rsidRPr="000964F8">
              <w:rPr>
                <w:bCs/>
                <w:szCs w:val="20"/>
              </w:rPr>
              <w:t>99.0.00.54010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pPr>
              <w:jc w:val="center"/>
            </w:pPr>
            <w:r w:rsidRPr="00A747F0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99</w:t>
            </w:r>
            <w:r w:rsidRPr="00A747F0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2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Жилищно-коммунальное хозяйство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A20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100</w:t>
            </w:r>
            <w:r w:rsidR="00A2006C">
              <w:rPr>
                <w:b/>
                <w:bCs/>
                <w:color w:val="000000"/>
                <w:szCs w:val="18"/>
              </w:rPr>
              <w:t>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="00A2006C">
              <w:rPr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25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Коммунальное хозяйство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104BA9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</w:t>
            </w:r>
            <w:r w:rsidRPr="00104BA9">
              <w:rPr>
                <w:b/>
                <w:bCs/>
                <w:color w:val="000000"/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18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31412" w:rsidRDefault="002E4A73" w:rsidP="00E36B0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614CE4" w:rsidRDefault="00E36B0B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</w:t>
            </w:r>
            <w:r w:rsidR="002E4A73">
              <w:rPr>
                <w:bCs/>
                <w:color w:val="000000"/>
                <w:szCs w:val="18"/>
              </w:rPr>
              <w:t>00,</w:t>
            </w:r>
            <w:r w:rsidR="002E4A73" w:rsidRPr="00614CE4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226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357C50" w:rsidRDefault="00E36B0B" w:rsidP="00E36B0B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</w:t>
            </w:r>
            <w:r w:rsidR="002E4A73" w:rsidRPr="00357C50">
              <w:rPr>
                <w:bCs/>
                <w:color w:val="000000"/>
                <w:szCs w:val="18"/>
              </w:rPr>
              <w:t>00</w:t>
            </w:r>
            <w:r w:rsidR="002E4A73">
              <w:rPr>
                <w:bCs/>
                <w:color w:val="000000"/>
                <w:szCs w:val="18"/>
              </w:rPr>
              <w:t>,</w:t>
            </w:r>
            <w:r w:rsidR="002E4A73" w:rsidRPr="00357C50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24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0F7813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E36B0B" w:rsidP="00E36B0B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  <w:r w:rsidR="002E4A73" w:rsidRPr="00862FF7">
              <w:rPr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110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Default="002E4A73" w:rsidP="00E36B0B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E4A73" w:rsidRPr="00862FF7" w:rsidRDefault="00E36B0B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</w:t>
            </w:r>
            <w:r w:rsidR="002E4A73" w:rsidRPr="00862FF7">
              <w:rPr>
                <w:color w:val="000000"/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2E4A73" w:rsidTr="00E36B0B">
        <w:trPr>
          <w:gridAfter w:val="1"/>
          <w:wAfter w:w="10386" w:type="dxa"/>
          <w:trHeight w:val="85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B0B" w:rsidRPr="00862FF7" w:rsidRDefault="002E4A73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Субсидии юридическим лицам(кроме </w:t>
            </w:r>
            <w:r>
              <w:rPr>
                <w:color w:val="000000"/>
                <w:szCs w:val="18"/>
              </w:rPr>
              <w:t>некоммерческих организаций</w:t>
            </w:r>
            <w:r w:rsidRPr="00862FF7">
              <w:rPr>
                <w:color w:val="000000"/>
                <w:szCs w:val="18"/>
              </w:rPr>
              <w:t>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Default="002E4A73" w:rsidP="00E36B0B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862FF7" w:rsidRDefault="002E4A73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2E4A73" w:rsidRPr="00862FF7" w:rsidRDefault="00E36B0B" w:rsidP="00E36B0B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</w:t>
            </w:r>
            <w:r w:rsidR="002E4A73" w:rsidRPr="00862FF7">
              <w:rPr>
                <w:bCs/>
                <w:color w:val="000000"/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2E4A73" w:rsidRDefault="002E4A73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6B0B" w:rsidTr="00E36B0B">
        <w:trPr>
          <w:gridAfter w:val="1"/>
          <w:wAfter w:w="10386" w:type="dxa"/>
          <w:trHeight w:val="237"/>
        </w:trPr>
        <w:tc>
          <w:tcPr>
            <w:tcW w:w="61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B0B" w:rsidRPr="00862FF7" w:rsidRDefault="00E36B0B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B0B" w:rsidRPr="00862FF7" w:rsidRDefault="00E36B0B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B0B" w:rsidRPr="00862FF7" w:rsidRDefault="00E36B0B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B0B" w:rsidRPr="00862FF7" w:rsidRDefault="00E36B0B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B0B" w:rsidRPr="00862FF7" w:rsidRDefault="00E36B0B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B0B" w:rsidRDefault="00E36B0B" w:rsidP="00E36B0B">
            <w:pPr>
              <w:jc w:val="center"/>
            </w:pPr>
            <w:r>
              <w:rPr>
                <w:szCs w:val="18"/>
              </w:rPr>
              <w:t>3</w:t>
            </w:r>
            <w:r w:rsidRPr="00E66F22">
              <w:rPr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36B0B" w:rsidRDefault="00E36B0B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E36B0B" w:rsidTr="00E36B0B">
        <w:trPr>
          <w:gridAfter w:val="1"/>
          <w:wAfter w:w="10386" w:type="dxa"/>
          <w:trHeight w:val="99"/>
        </w:trPr>
        <w:tc>
          <w:tcPr>
            <w:tcW w:w="618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B0B" w:rsidRPr="000F7813" w:rsidRDefault="00E36B0B" w:rsidP="00E36B0B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B0B" w:rsidRPr="00862FF7" w:rsidRDefault="00E36B0B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B0B" w:rsidRPr="00862FF7" w:rsidRDefault="00E36B0B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B0B" w:rsidRPr="004F2016" w:rsidRDefault="00E36B0B" w:rsidP="00E36B0B">
            <w:pPr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99.0.00.54190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B0B" w:rsidRPr="00862FF7" w:rsidRDefault="00E36B0B" w:rsidP="00E36B0B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E36B0B" w:rsidRDefault="00E36B0B" w:rsidP="00E36B0B">
            <w:pPr>
              <w:jc w:val="center"/>
            </w:pPr>
            <w:r>
              <w:rPr>
                <w:szCs w:val="18"/>
              </w:rPr>
              <w:t>3</w:t>
            </w:r>
            <w:r w:rsidRPr="00E66F22">
              <w:rPr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E36B0B" w:rsidRDefault="00E36B0B" w:rsidP="00E36B0B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C22A80">
        <w:trPr>
          <w:gridAfter w:val="1"/>
          <w:wAfter w:w="10386" w:type="dxa"/>
          <w:trHeight w:val="245"/>
        </w:trPr>
        <w:tc>
          <w:tcPr>
            <w:tcW w:w="618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r w:rsidRPr="00587A96">
              <w:rPr>
                <w:bCs/>
                <w:color w:val="000000"/>
                <w:szCs w:val="18"/>
              </w:rPr>
              <w:t>99.0.00.54190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pPr>
              <w:jc w:val="center"/>
            </w:pPr>
            <w:r>
              <w:rPr>
                <w:szCs w:val="18"/>
              </w:rPr>
              <w:t>3</w:t>
            </w:r>
            <w:r w:rsidRPr="00E66F22">
              <w:rPr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87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Субсидии юридическим лицам(кроме </w:t>
            </w:r>
            <w:r>
              <w:rPr>
                <w:color w:val="000000"/>
                <w:szCs w:val="18"/>
              </w:rPr>
              <w:t>некоммерческих организаций</w:t>
            </w:r>
            <w:r w:rsidRPr="00862FF7">
              <w:rPr>
                <w:color w:val="000000"/>
                <w:szCs w:val="18"/>
              </w:rPr>
              <w:t>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r w:rsidRPr="00587A96">
              <w:rPr>
                <w:bCs/>
                <w:color w:val="000000"/>
                <w:szCs w:val="18"/>
              </w:rPr>
              <w:t>99.0.00.54190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810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pPr>
              <w:jc w:val="center"/>
            </w:pPr>
            <w:r>
              <w:rPr>
                <w:szCs w:val="18"/>
              </w:rPr>
              <w:t>3</w:t>
            </w:r>
            <w:r w:rsidRPr="00E66F22">
              <w:rPr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87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Благоустройство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A2006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</w:t>
            </w:r>
            <w:r w:rsidR="00A2006C">
              <w:rPr>
                <w:b/>
                <w:bCs/>
                <w:color w:val="000000"/>
                <w:szCs w:val="18"/>
              </w:rPr>
              <w:t>4</w:t>
            </w:r>
            <w:r w:rsidRPr="00F73EE5">
              <w:rPr>
                <w:b/>
                <w:bCs/>
                <w:color w:val="000000"/>
                <w:szCs w:val="18"/>
              </w:rPr>
              <w:t>,</w:t>
            </w:r>
            <w:r w:rsidR="00A2006C">
              <w:rPr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87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02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AB0700" w:rsidRDefault="00C22A80" w:rsidP="00A2006C">
            <w:pPr>
              <w:jc w:val="center"/>
            </w:pPr>
            <w:r w:rsidRPr="00AB0700">
              <w:rPr>
                <w:bCs/>
                <w:color w:val="000000"/>
                <w:szCs w:val="18"/>
              </w:rPr>
              <w:t>20</w:t>
            </w:r>
            <w:r w:rsidR="00A2006C">
              <w:rPr>
                <w:bCs/>
                <w:color w:val="000000"/>
                <w:szCs w:val="18"/>
              </w:rPr>
              <w:t>4</w:t>
            </w:r>
            <w:r w:rsidRPr="00AB0700">
              <w:rPr>
                <w:bCs/>
                <w:color w:val="000000"/>
                <w:szCs w:val="18"/>
              </w:rPr>
              <w:t>,</w:t>
            </w:r>
            <w:r w:rsidR="00A2006C"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87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.00.55210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AB0700" w:rsidRDefault="00C22A80" w:rsidP="00A2006C">
            <w:pPr>
              <w:jc w:val="center"/>
            </w:pPr>
            <w:r w:rsidRPr="00AB0700">
              <w:rPr>
                <w:bCs/>
                <w:color w:val="000000"/>
                <w:szCs w:val="18"/>
              </w:rPr>
              <w:t>20</w:t>
            </w:r>
            <w:r w:rsidR="00A2006C">
              <w:rPr>
                <w:bCs/>
                <w:color w:val="000000"/>
                <w:szCs w:val="18"/>
              </w:rPr>
              <w:t>4</w:t>
            </w:r>
            <w:r w:rsidRPr="00AB0700">
              <w:rPr>
                <w:bCs/>
                <w:color w:val="000000"/>
                <w:szCs w:val="18"/>
              </w:rPr>
              <w:t>,</w:t>
            </w:r>
            <w:r w:rsidR="00A2006C"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r w:rsidRPr="002F4B69">
              <w:rPr>
                <w:bCs/>
                <w:color w:val="000000"/>
                <w:szCs w:val="18"/>
              </w:rPr>
              <w:t>99.0.00.55210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A2006C">
            <w:pPr>
              <w:jc w:val="center"/>
            </w:pPr>
            <w:r w:rsidRPr="005C68BF">
              <w:rPr>
                <w:bCs/>
                <w:color w:val="000000"/>
                <w:szCs w:val="18"/>
              </w:rPr>
              <w:t>20</w:t>
            </w:r>
            <w:r w:rsidR="00A2006C">
              <w:rPr>
                <w:bCs/>
                <w:color w:val="000000"/>
                <w:szCs w:val="18"/>
              </w:rPr>
              <w:t>4</w:t>
            </w:r>
            <w:r w:rsidRPr="005C68BF">
              <w:rPr>
                <w:bCs/>
                <w:color w:val="000000"/>
                <w:szCs w:val="18"/>
              </w:rPr>
              <w:t>,</w:t>
            </w:r>
            <w:r w:rsidR="00A2006C"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r w:rsidRPr="002F4B69">
              <w:rPr>
                <w:bCs/>
                <w:color w:val="000000"/>
                <w:szCs w:val="18"/>
              </w:rPr>
              <w:t>99.0.00.55210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A2006C">
            <w:pPr>
              <w:jc w:val="center"/>
            </w:pPr>
            <w:r w:rsidRPr="005C68BF">
              <w:rPr>
                <w:bCs/>
                <w:color w:val="000000"/>
                <w:szCs w:val="18"/>
              </w:rPr>
              <w:t>20</w:t>
            </w:r>
            <w:r w:rsidR="00A2006C">
              <w:rPr>
                <w:bCs/>
                <w:color w:val="000000"/>
                <w:szCs w:val="18"/>
              </w:rPr>
              <w:t>4</w:t>
            </w:r>
            <w:r w:rsidRPr="005C68BF">
              <w:rPr>
                <w:bCs/>
                <w:color w:val="000000"/>
                <w:szCs w:val="18"/>
              </w:rPr>
              <w:t>,</w:t>
            </w:r>
            <w:r w:rsidR="00A2006C"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3265,2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Культура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3265,2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RPr="006E7BB4" w:rsidTr="00E36B0B">
        <w:trPr>
          <w:gridAfter w:val="1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3226,2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Pr="006E7BB4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RPr="006E7BB4" w:rsidTr="00E36B0B">
        <w:trPr>
          <w:gridAfter w:val="1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 на 2014 – 2019 годы"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3226,2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Pr="006E7BB4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RPr="006E7BB4" w:rsidTr="00E36B0B">
        <w:trPr>
          <w:gridAfter w:val="1"/>
          <w:wAfter w:w="10386" w:type="dxa"/>
          <w:trHeight w:val="139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r w:rsidRPr="00B17C05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B02949" w:rsidRDefault="00C22A80" w:rsidP="00C22A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pPr>
              <w:jc w:val="center"/>
            </w:pPr>
            <w:r>
              <w:rPr>
                <w:szCs w:val="18"/>
              </w:rPr>
              <w:t>3226,2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Pr="006E7BB4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r w:rsidRPr="00B17C05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B02949" w:rsidRDefault="00C22A80" w:rsidP="00C22A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610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pPr>
              <w:jc w:val="center"/>
            </w:pPr>
            <w:r>
              <w:rPr>
                <w:szCs w:val="18"/>
              </w:rPr>
              <w:t>3226,2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39,0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401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pPr>
              <w:jc w:val="center"/>
            </w:pPr>
            <w:r w:rsidRPr="00D00BF7">
              <w:rPr>
                <w:szCs w:val="18"/>
              </w:rPr>
              <w:t>3</w:t>
            </w:r>
            <w:r>
              <w:rPr>
                <w:szCs w:val="18"/>
              </w:rPr>
              <w:t>9</w:t>
            </w:r>
            <w:r w:rsidRPr="00D00BF7">
              <w:rPr>
                <w:szCs w:val="18"/>
              </w:rPr>
              <w:t>,</w:t>
            </w:r>
            <w:r>
              <w:rPr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 xml:space="preserve">Предоставление субсидий бюджетным, автономным  </w:t>
            </w:r>
            <w:r w:rsidRPr="00862FF7">
              <w:rPr>
                <w:szCs w:val="18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pPr>
              <w:jc w:val="center"/>
            </w:pPr>
            <w:r>
              <w:rPr>
                <w:szCs w:val="18"/>
              </w:rPr>
              <w:t>39,0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lastRenderedPageBreak/>
              <w:t>Субсидии бюджетным учреждениям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610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pPr>
              <w:jc w:val="center"/>
            </w:pPr>
            <w:r>
              <w:rPr>
                <w:szCs w:val="18"/>
              </w:rPr>
              <w:t>39,0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031412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jc w:val="center"/>
              <w:rPr>
                <w:b/>
              </w:rPr>
            </w:pPr>
            <w:r w:rsidRPr="00F73EE5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F73EE5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.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Публичные нормативные социальные выплаты </w:t>
            </w:r>
            <w:r w:rsidRPr="00862FF7">
              <w:rPr>
                <w:color w:val="000000"/>
                <w:szCs w:val="18"/>
              </w:rPr>
              <w:t>граждан</w:t>
            </w:r>
            <w:r>
              <w:rPr>
                <w:color w:val="000000"/>
                <w:szCs w:val="18"/>
              </w:rPr>
              <w:t>ам</w:t>
            </w:r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Физическая культура и спорт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031412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82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F73EE5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82</w:t>
            </w:r>
            <w:r w:rsidRPr="00F73EE5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AF452F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82,0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Проведение мероприятий в сфере физической культуры и спорта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570</w:t>
            </w:r>
            <w:r>
              <w:rPr>
                <w:bCs/>
                <w:color w:val="000000"/>
                <w:szCs w:val="18"/>
              </w:rPr>
              <w:t>80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A80" w:rsidRPr="00862FF7" w:rsidRDefault="00C22A80" w:rsidP="00C22A80">
            <w:pPr>
              <w:jc w:val="center"/>
            </w:pPr>
            <w:r>
              <w:rPr>
                <w:bCs/>
                <w:color w:val="000000"/>
                <w:szCs w:val="18"/>
              </w:rPr>
              <w:t>82,0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r w:rsidRPr="00F70A87">
              <w:rPr>
                <w:bCs/>
                <w:color w:val="000000"/>
                <w:szCs w:val="18"/>
              </w:rPr>
              <w:t>99.0.00.57080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A80" w:rsidRPr="00862FF7" w:rsidRDefault="00C22A80" w:rsidP="00C22A80">
            <w:pPr>
              <w:jc w:val="center"/>
            </w:pPr>
            <w:r>
              <w:rPr>
                <w:bCs/>
                <w:color w:val="000000"/>
                <w:szCs w:val="18"/>
              </w:rPr>
              <w:t>82,0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AF452F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Default="00C22A80" w:rsidP="00C22A80">
            <w:r w:rsidRPr="00F70A87">
              <w:rPr>
                <w:bCs/>
                <w:color w:val="000000"/>
                <w:szCs w:val="18"/>
              </w:rPr>
              <w:t>99.0.00.57080</w:t>
            </w: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862FF7" w:rsidRDefault="00C22A80" w:rsidP="00C22A80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2A80" w:rsidRPr="00862FF7" w:rsidRDefault="00C22A80" w:rsidP="00C22A80">
            <w:pPr>
              <w:jc w:val="center"/>
            </w:pPr>
            <w:r>
              <w:rPr>
                <w:bCs/>
                <w:color w:val="000000"/>
                <w:szCs w:val="18"/>
              </w:rPr>
              <w:t>82,0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C22A80" w:rsidTr="00E36B0B">
        <w:trPr>
          <w:gridAfter w:val="1"/>
          <w:wAfter w:w="10386" w:type="dxa"/>
          <w:trHeight w:val="142"/>
        </w:trPr>
        <w:tc>
          <w:tcPr>
            <w:tcW w:w="618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151424" w:rsidRDefault="00C22A80" w:rsidP="00C22A80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151424">
              <w:rPr>
                <w:b/>
                <w:bCs/>
                <w:color w:val="000000"/>
                <w:szCs w:val="18"/>
              </w:rPr>
              <w:t>ИТОГО РАСХОДОВ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151424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151424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4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151424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151424" w:rsidRDefault="00C22A80" w:rsidP="00C22A80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22A80" w:rsidRPr="00AF452F" w:rsidRDefault="00AF452F" w:rsidP="00AF452F">
            <w:pPr>
              <w:autoSpaceDE w:val="0"/>
              <w:autoSpaceDN w:val="0"/>
              <w:adjustRightInd w:val="0"/>
              <w:jc w:val="center"/>
            </w:pPr>
            <w:r>
              <w:t>7049.6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C22A80" w:rsidRDefault="00C22A80" w:rsidP="00C22A80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F44737" w:rsidRDefault="00F44737" w:rsidP="00BC3BE1">
      <w:pPr>
        <w:tabs>
          <w:tab w:val="left" w:pos="3165"/>
          <w:tab w:val="center" w:pos="4677"/>
        </w:tabs>
        <w:rPr>
          <w:i/>
        </w:rPr>
      </w:pPr>
    </w:p>
    <w:p w:rsidR="00F44737" w:rsidRDefault="00F44737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Pr="00AF452F" w:rsidDel="00AF452F" w:rsidRDefault="00A2006C" w:rsidP="00AF452F">
      <w:pPr>
        <w:tabs>
          <w:tab w:val="left" w:pos="3165"/>
          <w:tab w:val="center" w:pos="4677"/>
        </w:tabs>
        <w:rPr>
          <w:del w:id="0" w:author="5677889" w:date="2016-01-28T17:19:00Z"/>
        </w:rPr>
      </w:pPr>
    </w:p>
    <w:p w:rsidR="00A2006C" w:rsidDel="00AF452F" w:rsidRDefault="00A2006C" w:rsidP="00BC3BE1">
      <w:pPr>
        <w:tabs>
          <w:tab w:val="left" w:pos="3165"/>
          <w:tab w:val="center" w:pos="4677"/>
        </w:tabs>
        <w:rPr>
          <w:del w:id="1" w:author="5677889" w:date="2016-01-28T17:19:00Z"/>
          <w:i/>
        </w:rPr>
      </w:pPr>
    </w:p>
    <w:p w:rsidR="00A2006C" w:rsidDel="00AF452F" w:rsidRDefault="00A2006C" w:rsidP="00BC3BE1">
      <w:pPr>
        <w:tabs>
          <w:tab w:val="left" w:pos="3165"/>
          <w:tab w:val="center" w:pos="4677"/>
        </w:tabs>
        <w:rPr>
          <w:del w:id="2" w:author="5677889" w:date="2016-01-28T17:19:00Z"/>
          <w:i/>
        </w:rPr>
      </w:pPr>
    </w:p>
    <w:p w:rsidR="00A2006C" w:rsidDel="00AF452F" w:rsidRDefault="00A2006C" w:rsidP="00BC3BE1">
      <w:pPr>
        <w:tabs>
          <w:tab w:val="left" w:pos="3165"/>
          <w:tab w:val="center" w:pos="4677"/>
        </w:tabs>
        <w:rPr>
          <w:del w:id="3" w:author="5677889" w:date="2016-01-28T17:19:00Z"/>
          <w:i/>
        </w:rPr>
      </w:pPr>
    </w:p>
    <w:p w:rsidR="00A2006C" w:rsidDel="00AF452F" w:rsidRDefault="00A2006C" w:rsidP="00BC3BE1">
      <w:pPr>
        <w:tabs>
          <w:tab w:val="left" w:pos="3165"/>
          <w:tab w:val="center" w:pos="4677"/>
        </w:tabs>
        <w:rPr>
          <w:del w:id="4" w:author="5677889" w:date="2016-01-28T17:19:00Z"/>
          <w:i/>
        </w:rPr>
      </w:pPr>
    </w:p>
    <w:p w:rsidR="00A2006C" w:rsidDel="00AF452F" w:rsidRDefault="00A2006C" w:rsidP="00BC3BE1">
      <w:pPr>
        <w:tabs>
          <w:tab w:val="left" w:pos="3165"/>
          <w:tab w:val="center" w:pos="4677"/>
        </w:tabs>
        <w:rPr>
          <w:del w:id="5" w:author="5677889" w:date="2016-01-28T17:19:00Z"/>
          <w:i/>
        </w:rPr>
      </w:pPr>
    </w:p>
    <w:p w:rsidR="00A2006C" w:rsidDel="00AF452F" w:rsidRDefault="00A2006C" w:rsidP="00BC3BE1">
      <w:pPr>
        <w:tabs>
          <w:tab w:val="left" w:pos="3165"/>
          <w:tab w:val="center" w:pos="4677"/>
        </w:tabs>
        <w:rPr>
          <w:del w:id="6" w:author="5677889" w:date="2016-01-28T17:19:00Z"/>
          <w:i/>
        </w:rPr>
      </w:pPr>
    </w:p>
    <w:p w:rsidR="00A2006C" w:rsidDel="00AF452F" w:rsidRDefault="00A2006C" w:rsidP="00BC3BE1">
      <w:pPr>
        <w:tabs>
          <w:tab w:val="left" w:pos="3165"/>
          <w:tab w:val="center" w:pos="4677"/>
        </w:tabs>
        <w:rPr>
          <w:del w:id="7" w:author="5677889" w:date="2016-01-28T17:19:00Z"/>
          <w:i/>
        </w:rPr>
      </w:pPr>
    </w:p>
    <w:p w:rsidR="00A2006C" w:rsidDel="00AF452F" w:rsidRDefault="00A2006C" w:rsidP="00BC3BE1">
      <w:pPr>
        <w:tabs>
          <w:tab w:val="left" w:pos="3165"/>
          <w:tab w:val="center" w:pos="4677"/>
        </w:tabs>
        <w:rPr>
          <w:del w:id="8" w:author="5677889" w:date="2016-01-28T17:19:00Z"/>
          <w:i/>
        </w:rPr>
      </w:pPr>
    </w:p>
    <w:p w:rsidR="00A2006C" w:rsidDel="00AF452F" w:rsidRDefault="00A2006C" w:rsidP="00BC3BE1">
      <w:pPr>
        <w:tabs>
          <w:tab w:val="left" w:pos="3165"/>
          <w:tab w:val="center" w:pos="4677"/>
        </w:tabs>
        <w:rPr>
          <w:del w:id="9" w:author="5677889" w:date="2016-01-28T17:19:00Z"/>
          <w:i/>
        </w:rPr>
      </w:pPr>
    </w:p>
    <w:p w:rsidR="00A2006C" w:rsidDel="00AF452F" w:rsidRDefault="00A2006C" w:rsidP="00BC3BE1">
      <w:pPr>
        <w:tabs>
          <w:tab w:val="left" w:pos="3165"/>
          <w:tab w:val="center" w:pos="4677"/>
        </w:tabs>
        <w:rPr>
          <w:del w:id="10" w:author="5677889" w:date="2016-01-28T17:19:00Z"/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tbl>
      <w:tblPr>
        <w:tblpPr w:leftFromText="180" w:rightFromText="180" w:vertAnchor="page" w:horzAnchor="page" w:tblpX="1060" w:tblpY="1579"/>
        <w:tblW w:w="2099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9"/>
        <w:gridCol w:w="5388"/>
        <w:gridCol w:w="773"/>
        <w:gridCol w:w="535"/>
        <w:gridCol w:w="536"/>
        <w:gridCol w:w="1558"/>
        <w:gridCol w:w="11"/>
        <w:gridCol w:w="688"/>
        <w:gridCol w:w="871"/>
        <w:gridCol w:w="220"/>
        <w:gridCol w:w="10383"/>
      </w:tblGrid>
      <w:tr w:rsidR="0032663A" w:rsidRPr="00862FF7" w:rsidTr="00AF452F">
        <w:trPr>
          <w:gridBefore w:val="1"/>
          <w:gridAfter w:val="2"/>
          <w:wBefore w:w="29" w:type="dxa"/>
          <w:wAfter w:w="10603" w:type="dxa"/>
          <w:trHeight w:val="2335"/>
        </w:trPr>
        <w:tc>
          <w:tcPr>
            <w:tcW w:w="10360" w:type="dxa"/>
            <w:gridSpan w:val="8"/>
          </w:tcPr>
          <w:p w:rsidR="0032663A" w:rsidRPr="004D3272" w:rsidRDefault="0032663A" w:rsidP="00AF452F">
            <w:pPr>
              <w:tabs>
                <w:tab w:val="left" w:pos="3165"/>
                <w:tab w:val="center" w:pos="4677"/>
              </w:tabs>
              <w:rPr>
                <w:i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</w:t>
            </w:r>
            <w:r w:rsidRPr="004D3272">
              <w:rPr>
                <w:i/>
              </w:rPr>
              <w:t xml:space="preserve">Приложение  </w:t>
            </w:r>
            <w:r w:rsidR="00FF4A74">
              <w:rPr>
                <w:i/>
              </w:rPr>
              <w:t>5</w:t>
            </w:r>
          </w:p>
          <w:p w:rsidR="0032663A" w:rsidRPr="004D3272" w:rsidRDefault="0032663A" w:rsidP="00AF452F">
            <w:pPr>
              <w:jc w:val="center"/>
              <w:rPr>
                <w:i/>
              </w:rPr>
            </w:pPr>
            <w:r w:rsidRPr="004D3272">
              <w:rPr>
                <w:i/>
              </w:rPr>
              <w:t xml:space="preserve">                                                 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 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к решению сессии </w:t>
            </w:r>
            <w:r>
              <w:rPr>
                <w:i/>
              </w:rPr>
              <w:t>пятого</w:t>
            </w:r>
            <w:r w:rsidRPr="004D3272">
              <w:rPr>
                <w:i/>
              </w:rPr>
              <w:t xml:space="preserve"> созыва</w:t>
            </w:r>
          </w:p>
          <w:p w:rsidR="0032663A" w:rsidRPr="004D3272" w:rsidRDefault="0032663A" w:rsidP="00AF452F">
            <w:pPr>
              <w:rPr>
                <w:i/>
              </w:rPr>
            </w:pPr>
            <w:r w:rsidRPr="004D3272">
              <w:rPr>
                <w:i/>
              </w:rPr>
              <w:t xml:space="preserve">                                         </w:t>
            </w:r>
            <w:r>
              <w:rPr>
                <w:i/>
              </w:rPr>
              <w:t xml:space="preserve">        </w:t>
            </w:r>
            <w:r w:rsidRPr="004D3272">
              <w:rPr>
                <w:i/>
              </w:rPr>
              <w:t xml:space="preserve">                               </w:t>
            </w:r>
            <w:r>
              <w:rPr>
                <w:i/>
              </w:rPr>
              <w:t xml:space="preserve">  </w:t>
            </w:r>
            <w:r w:rsidRPr="004D3272">
              <w:rPr>
                <w:i/>
              </w:rPr>
              <w:t xml:space="preserve">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 </w:t>
            </w:r>
            <w:r>
              <w:rPr>
                <w:i/>
              </w:rPr>
              <w:t xml:space="preserve">    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депутатов Ускюльского сельсовета   </w:t>
            </w:r>
          </w:p>
          <w:p w:rsidR="0032663A" w:rsidRPr="004D3272" w:rsidRDefault="0032663A" w:rsidP="00AF452F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</w:rPr>
              <w:t xml:space="preserve">                                       </w:t>
            </w:r>
            <w:r>
              <w:rPr>
                <w:i/>
              </w:rPr>
              <w:t xml:space="preserve">          </w:t>
            </w:r>
            <w:r w:rsidRPr="004D3272">
              <w:rPr>
                <w:i/>
              </w:rPr>
              <w:t xml:space="preserve">                           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  <w:r>
              <w:rPr>
                <w:i/>
              </w:rPr>
              <w:t xml:space="preserve">       </w:t>
            </w:r>
            <w:r w:rsidRPr="004D3272">
              <w:rPr>
                <w:i/>
              </w:rPr>
              <w:t xml:space="preserve"> </w:t>
            </w:r>
            <w:r w:rsidRPr="004D3272">
              <w:rPr>
                <w:i/>
                <w:lang w:eastAsia="en-US"/>
              </w:rPr>
              <w:t>« О бюджете Ускюльского сельсовета</w:t>
            </w:r>
          </w:p>
          <w:p w:rsidR="0032663A" w:rsidRPr="004D3272" w:rsidRDefault="0032663A" w:rsidP="00AF452F">
            <w:pPr>
              <w:jc w:val="both"/>
              <w:rPr>
                <w:i/>
                <w:lang w:eastAsia="en-US"/>
              </w:rPr>
            </w:pPr>
            <w:r w:rsidRPr="004D3272">
              <w:rPr>
                <w:i/>
                <w:lang w:eastAsia="en-US"/>
              </w:rPr>
              <w:t xml:space="preserve">                             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                                                      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    </w:t>
            </w:r>
            <w:r>
              <w:rPr>
                <w:i/>
                <w:lang w:eastAsia="en-US"/>
              </w:rPr>
              <w:t xml:space="preserve">      </w:t>
            </w:r>
            <w:r w:rsidRPr="004D3272">
              <w:rPr>
                <w:i/>
                <w:lang w:eastAsia="en-US"/>
              </w:rPr>
              <w:t xml:space="preserve">   Татарского района на 201</w:t>
            </w:r>
            <w:r>
              <w:rPr>
                <w:i/>
                <w:lang w:eastAsia="en-US"/>
              </w:rPr>
              <w:t>6</w:t>
            </w:r>
            <w:r w:rsidRPr="004D3272">
              <w:rPr>
                <w:i/>
                <w:lang w:eastAsia="en-US"/>
              </w:rPr>
              <w:t xml:space="preserve"> год                                                                                                           </w:t>
            </w:r>
          </w:p>
          <w:p w:rsidR="0032663A" w:rsidRPr="004D3272" w:rsidRDefault="0032663A" w:rsidP="00AF452F">
            <w:pPr>
              <w:jc w:val="center"/>
              <w:rPr>
                <w:i/>
              </w:rPr>
            </w:pPr>
            <w:r w:rsidRPr="004D3272">
              <w:rPr>
                <w:i/>
                <w:lang w:eastAsia="en-US"/>
              </w:rPr>
              <w:t xml:space="preserve">                                                                                             </w:t>
            </w:r>
            <w:r>
              <w:rPr>
                <w:i/>
                <w:lang w:eastAsia="en-US"/>
              </w:rPr>
              <w:t xml:space="preserve">   </w:t>
            </w:r>
            <w:r w:rsidRPr="004D3272">
              <w:rPr>
                <w:i/>
                <w:lang w:eastAsia="en-US"/>
              </w:rPr>
              <w:t xml:space="preserve"> </w:t>
            </w:r>
            <w:r>
              <w:rPr>
                <w:i/>
                <w:lang w:eastAsia="en-US"/>
              </w:rPr>
              <w:t xml:space="preserve">  </w:t>
            </w:r>
            <w:r w:rsidRPr="004D3272">
              <w:rPr>
                <w:i/>
                <w:lang w:eastAsia="en-US"/>
              </w:rPr>
              <w:t xml:space="preserve"> и плановый период 201</w:t>
            </w:r>
            <w:r>
              <w:rPr>
                <w:i/>
                <w:lang w:eastAsia="en-US"/>
              </w:rPr>
              <w:t>7</w:t>
            </w:r>
            <w:r w:rsidRPr="004D3272">
              <w:rPr>
                <w:i/>
                <w:lang w:eastAsia="en-US"/>
              </w:rPr>
              <w:t xml:space="preserve"> и 201</w:t>
            </w:r>
            <w:r>
              <w:rPr>
                <w:i/>
                <w:lang w:eastAsia="en-US"/>
              </w:rPr>
              <w:t>8</w:t>
            </w:r>
            <w:r w:rsidRPr="004D3272">
              <w:rPr>
                <w:i/>
                <w:lang w:eastAsia="en-US"/>
              </w:rPr>
              <w:t xml:space="preserve"> годов</w:t>
            </w:r>
            <w:r w:rsidRPr="004D3272">
              <w:rPr>
                <w:i/>
              </w:rPr>
              <w:t xml:space="preserve">             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 </w:t>
            </w:r>
            <w:r>
              <w:rPr>
                <w:i/>
              </w:rPr>
              <w:t xml:space="preserve"> </w:t>
            </w:r>
            <w:r w:rsidRPr="004D3272">
              <w:rPr>
                <w:i/>
              </w:rPr>
              <w:t xml:space="preserve"> </w:t>
            </w:r>
          </w:p>
          <w:p w:rsidR="0032663A" w:rsidRDefault="0032663A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       </w:t>
            </w:r>
          </w:p>
          <w:p w:rsidR="0032663A" w:rsidRPr="00862FF7" w:rsidRDefault="0032663A" w:rsidP="00AF452F">
            <w:pPr>
              <w:jc w:val="center"/>
              <w:rPr>
                <w:b/>
                <w:color w:val="000000"/>
                <w:sz w:val="20"/>
                <w:szCs w:val="18"/>
              </w:rPr>
            </w:pPr>
            <w:r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</w:t>
            </w:r>
            <w:r w:rsidRPr="00862FF7">
              <w:rPr>
                <w:bCs/>
                <w:color w:val="000000"/>
                <w:szCs w:val="20"/>
              </w:rPr>
              <w:t>Таблица 1</w:t>
            </w:r>
          </w:p>
          <w:p w:rsidR="0032663A" w:rsidRPr="00FD4C35" w:rsidRDefault="00FF4A74" w:rsidP="00AF452F">
            <w:pPr>
              <w:widowControl w:val="0"/>
              <w:autoSpaceDE w:val="0"/>
              <w:autoSpaceDN w:val="0"/>
              <w:adjustRightInd w:val="0"/>
              <w:ind w:firstLine="567"/>
              <w:jc w:val="both"/>
              <w:rPr>
                <w:b/>
                <w:bCs/>
                <w:color w:val="000000"/>
                <w:szCs w:val="20"/>
              </w:rPr>
            </w:pPr>
            <w:r>
              <w:rPr>
                <w:b/>
                <w:szCs w:val="28"/>
              </w:rPr>
              <w:t>Ведомственная структура р</w:t>
            </w:r>
            <w:r w:rsidR="0032663A" w:rsidRPr="00A22D03">
              <w:rPr>
                <w:b/>
                <w:szCs w:val="28"/>
              </w:rPr>
              <w:t xml:space="preserve">асходов </w:t>
            </w:r>
            <w:r w:rsidR="0032663A">
              <w:rPr>
                <w:b/>
                <w:szCs w:val="28"/>
              </w:rPr>
              <w:t xml:space="preserve">местного </w:t>
            </w:r>
            <w:r w:rsidR="0032663A" w:rsidRPr="00A22D03">
              <w:rPr>
                <w:b/>
                <w:szCs w:val="28"/>
              </w:rPr>
              <w:t>бюджета</w:t>
            </w:r>
            <w:r w:rsidR="0032663A" w:rsidRPr="00FD4C35">
              <w:rPr>
                <w:b/>
                <w:bCs/>
                <w:color w:val="000000"/>
                <w:szCs w:val="20"/>
              </w:rPr>
              <w:t xml:space="preserve"> </w:t>
            </w:r>
            <w:r>
              <w:rPr>
                <w:b/>
                <w:bCs/>
                <w:color w:val="000000"/>
                <w:szCs w:val="20"/>
              </w:rPr>
              <w:t>на 2016 год</w:t>
            </w:r>
            <w:r w:rsidR="0032663A" w:rsidRPr="00FD4C35">
              <w:rPr>
                <w:b/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                                                                              </w:t>
            </w:r>
          </w:p>
          <w:p w:rsidR="0032663A" w:rsidRDefault="0032663A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20"/>
              </w:rPr>
              <w:t xml:space="preserve">                                                                                                                                 </w:t>
            </w:r>
            <w:r>
              <w:rPr>
                <w:bCs/>
                <w:color w:val="000000"/>
                <w:szCs w:val="20"/>
              </w:rPr>
              <w:t xml:space="preserve">                     </w:t>
            </w:r>
            <w:r w:rsidRPr="00862FF7">
              <w:rPr>
                <w:bCs/>
                <w:color w:val="000000"/>
                <w:szCs w:val="20"/>
              </w:rPr>
              <w:t xml:space="preserve">  </w:t>
            </w:r>
            <w:r w:rsidRPr="00862FF7">
              <w:rPr>
                <w:bCs/>
                <w:color w:val="000000"/>
                <w:szCs w:val="18"/>
              </w:rPr>
              <w:t>тыс. руб</w:t>
            </w:r>
          </w:p>
          <w:p w:rsidR="0032663A" w:rsidRPr="00862FF7" w:rsidRDefault="0032663A" w:rsidP="00AF452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232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 Наименование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ГРБС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РЗ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ПР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ЦСР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ВР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 xml:space="preserve">Сумма 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AF452F" w:rsidRDefault="00AF452F" w:rsidP="00AF452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178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Общегосударственные вопросы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2</w:t>
            </w:r>
            <w:r>
              <w:rPr>
                <w:b/>
                <w:bCs/>
                <w:color w:val="000000"/>
                <w:szCs w:val="18"/>
              </w:rPr>
              <w:t>258,6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375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464</w:t>
            </w:r>
            <w:r>
              <w:rPr>
                <w:b/>
                <w:bCs/>
                <w:color w:val="000000"/>
                <w:szCs w:val="18"/>
              </w:rPr>
              <w:t>,</w:t>
            </w:r>
            <w:r w:rsidRPr="00862FF7"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26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03.0.00.00000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407,6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6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3A7674">
              <w:rPr>
                <w:color w:val="000000"/>
                <w:szCs w:val="18"/>
              </w:rPr>
              <w:t>407,6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6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>
            <w:r w:rsidRPr="00F37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3A7674">
              <w:rPr>
                <w:color w:val="000000"/>
                <w:szCs w:val="18"/>
              </w:rPr>
              <w:t>407,6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266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>
            <w:r w:rsidRPr="00F37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3A7674">
              <w:rPr>
                <w:color w:val="000000"/>
                <w:szCs w:val="18"/>
              </w:rPr>
              <w:t>407,6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313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>
            <w:r w:rsidRPr="00F37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3A7674">
              <w:rPr>
                <w:color w:val="000000"/>
                <w:szCs w:val="18"/>
              </w:rPr>
              <w:t>407,6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328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>
            <w:r w:rsidRPr="00F37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6</w:t>
            </w:r>
            <w:r>
              <w:rPr>
                <w:color w:val="000000"/>
                <w:szCs w:val="18"/>
              </w:rPr>
              <w:t>,4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327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Высшее должностное лицо муниципального образования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>
            <w:r w:rsidRPr="00F37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333F51">
              <w:rPr>
                <w:color w:val="000000"/>
                <w:szCs w:val="18"/>
              </w:rPr>
              <w:t>56,4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425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 , органами управления государственными внебюджетными фондами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>
            <w:r w:rsidRPr="00F37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333F51">
              <w:rPr>
                <w:color w:val="000000"/>
                <w:szCs w:val="18"/>
              </w:rPr>
              <w:t>56,4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390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>
            <w:r w:rsidRPr="00F37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333F51">
              <w:rPr>
                <w:color w:val="000000"/>
                <w:szCs w:val="18"/>
              </w:rPr>
              <w:t>56,4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100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>
            <w:r w:rsidRPr="002C186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1759,7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443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:rsidR="00AF452F" w:rsidRPr="00C22A80" w:rsidRDefault="00AF452F" w:rsidP="00AF452F">
            <w:pPr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>Государственная программа Новосибирской области "Юстиция" на 2014 - 2020 годы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F452F" w:rsidRDefault="00AF452F">
            <w:r w:rsidRPr="002C186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 xml:space="preserve">  </w:t>
            </w:r>
          </w:p>
          <w:p w:rsidR="00AF452F" w:rsidRPr="00C22A80" w:rsidRDefault="00AF452F" w:rsidP="00AF452F">
            <w:pPr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 xml:space="preserve"> </w:t>
            </w:r>
          </w:p>
          <w:p w:rsidR="00AF452F" w:rsidRPr="00C22A80" w:rsidRDefault="00AF452F" w:rsidP="00AF452F">
            <w:pPr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jc w:val="center"/>
              <w:rPr>
                <w:b/>
                <w:szCs w:val="20"/>
              </w:rPr>
            </w:pPr>
          </w:p>
          <w:p w:rsidR="00AF452F" w:rsidRPr="00C22A80" w:rsidRDefault="00AF452F" w:rsidP="00AF452F">
            <w:pPr>
              <w:jc w:val="center"/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>05.0.00.00000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jc w:val="center"/>
              <w:rPr>
                <w:b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jc w:val="center"/>
              <w:rPr>
                <w:b/>
                <w:szCs w:val="20"/>
              </w:rPr>
            </w:pPr>
          </w:p>
          <w:p w:rsidR="00AF452F" w:rsidRPr="00C22A80" w:rsidRDefault="00AF452F" w:rsidP="00AF452F">
            <w:pPr>
              <w:jc w:val="center"/>
              <w:rPr>
                <w:b/>
                <w:szCs w:val="20"/>
              </w:rPr>
            </w:pPr>
            <w:r w:rsidRPr="00C22A80">
              <w:rPr>
                <w:b/>
                <w:szCs w:val="20"/>
              </w:rPr>
              <w:t>0,1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864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lastRenderedPageBreak/>
              <w:t>Осуществление полномочий по решению вопросов в сфере административных  правонарушений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>
            <w:r w:rsidRPr="002C186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jc w:val="center"/>
              <w:rPr>
                <w:szCs w:val="20"/>
              </w:rPr>
            </w:pPr>
            <w:r w:rsidRPr="00104BA9">
              <w:rPr>
                <w:szCs w:val="20"/>
              </w:rPr>
              <w:t>05</w:t>
            </w:r>
            <w:r>
              <w:rPr>
                <w:szCs w:val="20"/>
              </w:rPr>
              <w:t>.</w:t>
            </w:r>
            <w:r w:rsidRPr="00104BA9">
              <w:rPr>
                <w:szCs w:val="20"/>
              </w:rPr>
              <w:t>0</w:t>
            </w:r>
            <w:r>
              <w:rPr>
                <w:szCs w:val="20"/>
              </w:rPr>
              <w:t>.00.</w:t>
            </w:r>
            <w:r w:rsidRPr="00104BA9">
              <w:rPr>
                <w:szCs w:val="20"/>
              </w:rPr>
              <w:t>7019</w:t>
            </w:r>
            <w:r>
              <w:rPr>
                <w:szCs w:val="20"/>
              </w:rPr>
              <w:t>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441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>
            <w:r w:rsidRPr="002C186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r w:rsidRPr="009D6E5D">
              <w:rPr>
                <w:szCs w:val="20"/>
              </w:rPr>
              <w:t>05.0.00.70190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351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>
            <w:r w:rsidRPr="002C186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r w:rsidRPr="009D6E5D">
              <w:rPr>
                <w:szCs w:val="20"/>
              </w:rPr>
              <w:t>05.0.00.70190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,</w:t>
            </w:r>
            <w:r w:rsidRPr="00104BA9">
              <w:rPr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350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C22A80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C22A80">
              <w:rPr>
                <w:b/>
              </w:rP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>
            <w:r w:rsidRPr="002C186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C22A80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C22A80">
              <w:rPr>
                <w:b/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C22A80">
              <w:rPr>
                <w:b/>
                <w:bCs/>
                <w:color w:val="000000"/>
                <w:szCs w:val="18"/>
              </w:rPr>
              <w:t>03.0.00.00000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C22A80">
              <w:rPr>
                <w:b/>
                <w:color w:val="000000"/>
                <w:szCs w:val="18"/>
              </w:rPr>
              <w:t>311,3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363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>
            <w:r w:rsidRPr="002C186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767A69">
              <w:rPr>
                <w:color w:val="000000"/>
                <w:szCs w:val="18"/>
              </w:rPr>
              <w:t>311,3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376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>
            <w:r w:rsidRPr="002C186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767A69">
              <w:rPr>
                <w:color w:val="000000"/>
                <w:szCs w:val="18"/>
              </w:rPr>
              <w:t>311,3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156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2C186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767A69">
              <w:rPr>
                <w:color w:val="000000"/>
                <w:szCs w:val="18"/>
              </w:rPr>
              <w:t>311,3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212"/>
        </w:trPr>
        <w:tc>
          <w:tcPr>
            <w:tcW w:w="53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2C186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4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120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767A69">
              <w:rPr>
                <w:color w:val="000000"/>
                <w:szCs w:val="18"/>
              </w:rPr>
              <w:t>311,3</w:t>
            </w:r>
          </w:p>
        </w:tc>
        <w:tc>
          <w:tcPr>
            <w:tcW w:w="22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234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C22A80" w:rsidRDefault="00AF452F" w:rsidP="00AF452F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C22A80">
              <w:rPr>
                <w:b/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2C186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C22A80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C22A80">
              <w:rPr>
                <w:b/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jc w:val="center"/>
              <w:rPr>
                <w:b/>
                <w:szCs w:val="20"/>
              </w:rPr>
            </w:pPr>
            <w:r w:rsidRPr="00C22A80">
              <w:rPr>
                <w:b/>
                <w:bCs/>
                <w:color w:val="000000"/>
                <w:szCs w:val="18"/>
              </w:rPr>
              <w:t>99.0.00.00000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jc w:val="center"/>
              <w:rPr>
                <w:b/>
              </w:rPr>
            </w:pPr>
            <w:r w:rsidRPr="00C22A80">
              <w:rPr>
                <w:b/>
              </w:rPr>
              <w:t>14</w:t>
            </w:r>
            <w:r>
              <w:rPr>
                <w:b/>
              </w:rPr>
              <w:t>48</w:t>
            </w:r>
            <w:r w:rsidRPr="00C22A80">
              <w:rPr>
                <w:b/>
              </w:rPr>
              <w:t>,</w:t>
            </w:r>
            <w:r>
              <w:rPr>
                <w:b/>
              </w:rPr>
              <w:t>3</w:t>
            </w:r>
          </w:p>
        </w:tc>
        <w:tc>
          <w:tcPr>
            <w:tcW w:w="22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255"/>
        </w:trPr>
        <w:tc>
          <w:tcPr>
            <w:tcW w:w="53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Обеспечение деятельности администрации муниципального образования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2C186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6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>
              <w:t>1448.3</w:t>
            </w:r>
          </w:p>
        </w:tc>
        <w:tc>
          <w:tcPr>
            <w:tcW w:w="220" w:type="dxa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Before w:val="1"/>
          <w:gridAfter w:val="1"/>
          <w:wBefore w:w="29" w:type="dxa"/>
          <w:wAfter w:w="10383" w:type="dxa"/>
          <w:trHeight w:val="60"/>
        </w:trPr>
        <w:tc>
          <w:tcPr>
            <w:tcW w:w="538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452F" w:rsidRDefault="00AF452F" w:rsidP="00116CF1">
            <w:pPr>
              <w:jc w:val="center"/>
            </w:pPr>
            <w:r w:rsidRPr="002C186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69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68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759,9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32663A" w:rsidRPr="00862FF7" w:rsidTr="00AF452F">
        <w:trPr>
          <w:gridBefore w:val="9"/>
          <w:wBefore w:w="10389" w:type="dxa"/>
          <w:trHeight w:val="40"/>
        </w:trPr>
        <w:tc>
          <w:tcPr>
            <w:tcW w:w="10603" w:type="dxa"/>
            <w:gridSpan w:val="2"/>
          </w:tcPr>
          <w:p w:rsidR="0032663A" w:rsidRPr="00862FF7" w:rsidRDefault="0032663A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450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Cs w:val="18"/>
              </w:rPr>
              <w:t>(муни</w:t>
            </w:r>
            <w:r w:rsidRPr="00862FF7">
              <w:rPr>
                <w:color w:val="000000"/>
                <w:szCs w:val="18"/>
              </w:rPr>
              <w:t>ципальных) органов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F452F" w:rsidRDefault="00AF452F" w:rsidP="00116CF1">
            <w:pPr>
              <w:jc w:val="center"/>
            </w:pPr>
            <w:r w:rsidRPr="00FF081C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759,9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60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FF081C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   647,4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60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FF081C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647,4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60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FF081C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60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ind w:right="867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Уплата налогов, сборов и иных платежей 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FF081C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04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color w:val="000000"/>
                <w:szCs w:val="18"/>
              </w:rPr>
              <w:t>99</w:t>
            </w:r>
            <w:r>
              <w:rPr>
                <w:color w:val="000000"/>
                <w:szCs w:val="18"/>
              </w:rPr>
              <w:t>.</w:t>
            </w:r>
            <w:r w:rsidRPr="00862FF7">
              <w:rPr>
                <w:color w:val="000000"/>
                <w:szCs w:val="18"/>
              </w:rPr>
              <w:t>0</w:t>
            </w:r>
            <w:r>
              <w:rPr>
                <w:color w:val="000000"/>
                <w:szCs w:val="18"/>
              </w:rPr>
              <w:t>.00.</w:t>
            </w:r>
            <w:r w:rsidRPr="00862FF7">
              <w:rPr>
                <w:color w:val="000000"/>
                <w:szCs w:val="18"/>
              </w:rPr>
              <w:t>510</w:t>
            </w:r>
            <w:r>
              <w:rPr>
                <w:color w:val="000000"/>
                <w:szCs w:val="18"/>
              </w:rPr>
              <w:t>30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850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41,</w:t>
            </w:r>
            <w:r w:rsidRPr="00862FF7">
              <w:rPr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60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2D6321" w:rsidRDefault="00AF452F" w:rsidP="00AF452F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Обеспечение деятельности финансовых, налоговых и таможенных органов и органов финансового(финансово-бюджетного) надзора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FF081C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2D6321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2D6321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2D6321">
              <w:rPr>
                <w:b/>
                <w:color w:val="000000"/>
                <w:szCs w:val="18"/>
              </w:rPr>
              <w:t>06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32,2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60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32,2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60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Передача полномочий контрольно-счетного органа 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BF3EC1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</w:t>
            </w:r>
            <w:r w:rsidRPr="00BF3EC1">
              <w:rPr>
                <w:color w:val="000000"/>
                <w:szCs w:val="18"/>
              </w:rPr>
              <w:t>5001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8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Межбюджетные трансферты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E12B7F">
              <w:rPr>
                <w:color w:val="000000"/>
                <w:szCs w:val="18"/>
              </w:rPr>
              <w:t>99.0.00.50010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8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межбюджетные трансферты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06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E12B7F">
              <w:rPr>
                <w:color w:val="000000"/>
                <w:szCs w:val="18"/>
              </w:rPr>
              <w:t>99.0.00.50010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540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>
              <w:rPr>
                <w:bCs/>
                <w:color w:val="000000"/>
                <w:szCs w:val="18"/>
              </w:rPr>
              <w:t>32</w:t>
            </w:r>
            <w:r w:rsidRPr="00737FDC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8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F3386A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Резервные фонды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3386A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3386A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3386A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F3386A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3386A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3386A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</w:t>
            </w:r>
            <w:r w:rsidRPr="00F3386A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8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2,7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8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lastRenderedPageBreak/>
              <w:t>Резервные фонды местных администраций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3D6663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</w:t>
            </w:r>
            <w:r w:rsidRPr="003D6663">
              <w:rPr>
                <w:color w:val="000000"/>
                <w:szCs w:val="18"/>
              </w:rPr>
              <w:t>5202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8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3D6663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</w:t>
            </w:r>
            <w:r w:rsidRPr="003D6663">
              <w:rPr>
                <w:color w:val="000000"/>
                <w:szCs w:val="18"/>
              </w:rPr>
              <w:t>5202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8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Резервные средства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3D6663">
              <w:rPr>
                <w:color w:val="000000"/>
                <w:szCs w:val="18"/>
              </w:rPr>
              <w:t>99.0.</w:t>
            </w:r>
            <w:r>
              <w:rPr>
                <w:color w:val="000000"/>
                <w:szCs w:val="18"/>
              </w:rPr>
              <w:t>00.</w:t>
            </w:r>
            <w:r w:rsidRPr="003D6663">
              <w:rPr>
                <w:color w:val="000000"/>
                <w:szCs w:val="18"/>
              </w:rPr>
              <w:t>5202</w:t>
            </w:r>
            <w:r>
              <w:rPr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870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2</w:t>
            </w:r>
            <w:r w:rsidRPr="00862FF7">
              <w:rPr>
                <w:color w:val="000000"/>
                <w:szCs w:val="18"/>
              </w:rPr>
              <w:t>,</w:t>
            </w:r>
            <w:r>
              <w:rPr>
                <w:color w:val="000000"/>
                <w:szCs w:val="18"/>
              </w:rPr>
              <w:t>7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8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оборона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>
              <w:rPr>
                <w:b/>
                <w:color w:val="000000"/>
                <w:szCs w:val="18"/>
              </w:rPr>
              <w:t>82,9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8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Мобилизационная и вневойсковая подготовка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E363CB">
              <w:rPr>
                <w:b/>
                <w:color w:val="000000"/>
                <w:szCs w:val="18"/>
              </w:rPr>
              <w:t>82,9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5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jc w:val="center"/>
            </w:pPr>
            <w:r w:rsidRPr="00C22A80">
              <w:rPr>
                <w:color w:val="000000"/>
                <w:szCs w:val="18"/>
              </w:rPr>
              <w:t>82,9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3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116CF1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jc w:val="center"/>
            </w:pPr>
            <w:r w:rsidRPr="00C22A80">
              <w:rPr>
                <w:color w:val="000000"/>
                <w:szCs w:val="18"/>
              </w:rPr>
              <w:t>82,9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6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C22A80" w:rsidRDefault="00AF452F" w:rsidP="00AF452F">
            <w:pPr>
              <w:jc w:val="center"/>
            </w:pPr>
            <w:r w:rsidRPr="00C22A80">
              <w:rPr>
                <w:color w:val="000000"/>
                <w:szCs w:val="18"/>
              </w:rPr>
              <w:t>82,9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1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B061F2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120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81,4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1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1,5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290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5118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1,5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60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</w:t>
            </w:r>
            <w:r w:rsidRPr="00031412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35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2D6321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Защита населения и территории от  последствий чрезвычайных ситуаций природного и техногенного характера, гражданская оборона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2D6321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2D6321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2D6321">
              <w:rPr>
                <w:b/>
                <w:bCs/>
                <w:color w:val="000000"/>
                <w:szCs w:val="18"/>
              </w:rPr>
              <w:t>09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</w:t>
            </w:r>
            <w:r w:rsidRPr="00104BA9">
              <w:rPr>
                <w:b/>
                <w:bCs/>
                <w:color w:val="000000"/>
                <w:szCs w:val="18"/>
              </w:rPr>
              <w:t>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89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89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89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09 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89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5307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250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Мероприятия по гражданской обороне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104BA9">
              <w:rPr>
                <w:color w:val="000000"/>
                <w:szCs w:val="18"/>
              </w:rPr>
              <w:t>09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213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Мероприятия по гражданской обороне, подготовка населения и организаций к действиям в чрезвычайных ситуациях в мирное и военное время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6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16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03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5308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54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Национальная экономика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299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8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54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2D6321" w:rsidRDefault="00AF452F" w:rsidP="00AF452F">
            <w:pPr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Дорожное хозяйство (дорожные фонды)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4FA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2D6321" w:rsidRDefault="00AF452F" w:rsidP="00AF452F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2D6321" w:rsidRDefault="00AF452F" w:rsidP="00AF452F">
            <w:pPr>
              <w:jc w:val="center"/>
              <w:rPr>
                <w:b/>
                <w:bCs/>
                <w:szCs w:val="20"/>
              </w:rPr>
            </w:pPr>
            <w:r w:rsidRPr="002D6321">
              <w:rPr>
                <w:b/>
                <w:bCs/>
                <w:szCs w:val="20"/>
              </w:rPr>
              <w:t>09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299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8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54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/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B67B05" w:rsidRDefault="00AF452F" w:rsidP="00AF452F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99</w:t>
            </w:r>
            <w:r w:rsidRPr="00B67B05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54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52F" w:rsidRPr="00862FF7" w:rsidRDefault="00AF452F" w:rsidP="00AF452F">
            <w:pPr>
              <w:rPr>
                <w:szCs w:val="20"/>
              </w:rPr>
            </w:pPr>
            <w:r w:rsidRPr="00862FF7">
              <w:rPr>
                <w:szCs w:val="20"/>
              </w:rPr>
              <w:t xml:space="preserve">Строительство, модернизация , реконструкция автомобильных дорог общего пользования, в том числе дорог в поселениях (за исключением автомобильных дорог федерального значения),  капитальный ремонт, ремонт и содержание автомобильных дорог общего пользования </w:t>
            </w:r>
            <w:r w:rsidRPr="00862FF7">
              <w:rPr>
                <w:szCs w:val="20"/>
              </w:rPr>
              <w:lastRenderedPageBreak/>
              <w:t xml:space="preserve">местного значения, включая разработку проектной документации 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06431B">
              <w:rPr>
                <w:bCs/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99.0.</w:t>
            </w:r>
            <w:r>
              <w:rPr>
                <w:bCs/>
                <w:szCs w:val="20"/>
              </w:rPr>
              <w:t>00.</w:t>
            </w:r>
            <w:r w:rsidRPr="00862FF7">
              <w:rPr>
                <w:bCs/>
                <w:szCs w:val="20"/>
              </w:rPr>
              <w:t>5401</w:t>
            </w:r>
            <w:r>
              <w:rPr>
                <w:bCs/>
                <w:szCs w:val="20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AF452F" w:rsidRPr="00862FF7" w:rsidRDefault="00AF452F" w:rsidP="00AF452F">
            <w:pPr>
              <w:jc w:val="center"/>
              <w:rPr>
                <w:bCs/>
                <w:szCs w:val="20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B67B05" w:rsidRDefault="00AF452F" w:rsidP="00AF452F">
            <w:pPr>
              <w:jc w:val="center"/>
            </w:pPr>
            <w:r w:rsidRPr="00B67B05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99</w:t>
            </w:r>
            <w:r w:rsidRPr="00B67B05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17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52F" w:rsidRPr="00882ED2" w:rsidRDefault="00AF452F" w:rsidP="00AF452F">
            <w:pPr>
              <w:rPr>
                <w:szCs w:val="20"/>
              </w:rPr>
            </w:pPr>
            <w:r w:rsidRPr="00882ED2">
              <w:rPr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06431B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82ED2" w:rsidRDefault="00AF452F" w:rsidP="00AF452F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82ED2" w:rsidRDefault="00AF452F" w:rsidP="00AF452F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09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0964F8">
              <w:rPr>
                <w:bCs/>
                <w:szCs w:val="20"/>
              </w:rPr>
              <w:t>99.0.00.54010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82ED2" w:rsidRDefault="00AF452F" w:rsidP="00AF452F">
            <w:pPr>
              <w:jc w:val="center"/>
              <w:rPr>
                <w:bCs/>
                <w:szCs w:val="20"/>
              </w:rPr>
            </w:pPr>
            <w:r w:rsidRPr="00882ED2">
              <w:rPr>
                <w:bCs/>
                <w:szCs w:val="20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A747F0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99</w:t>
            </w:r>
            <w:r w:rsidRPr="00A747F0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17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F452F" w:rsidRPr="00862FF7" w:rsidRDefault="00AF452F" w:rsidP="00AF452F">
            <w:pPr>
              <w:rPr>
                <w:szCs w:val="20"/>
              </w:rPr>
            </w:pPr>
            <w:r w:rsidRPr="00862FF7">
              <w:rPr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06431B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04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09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0964F8">
              <w:rPr>
                <w:bCs/>
                <w:szCs w:val="20"/>
              </w:rPr>
              <w:t>99.0.00.54010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szCs w:val="20"/>
              </w:rPr>
            </w:pPr>
            <w:r w:rsidRPr="00862FF7">
              <w:rPr>
                <w:bCs/>
                <w:szCs w:val="20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A747F0">
              <w:rPr>
                <w:bCs/>
                <w:color w:val="000000"/>
                <w:szCs w:val="18"/>
              </w:rPr>
              <w:t>2</w:t>
            </w:r>
            <w:r>
              <w:rPr>
                <w:bCs/>
                <w:color w:val="000000"/>
                <w:szCs w:val="18"/>
              </w:rPr>
              <w:t>99</w:t>
            </w:r>
            <w:r w:rsidRPr="00A747F0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8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2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Жилищно-коммунальное хозяйство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F66227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1004,1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25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Коммунальное хозяйство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F66227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04BA9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</w:t>
            </w:r>
            <w:r w:rsidRPr="00104BA9">
              <w:rPr>
                <w:b/>
                <w:bCs/>
                <w:color w:val="000000"/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18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Государственная программа Новосибирской области "Управление государственными финансами в Новосибирской области на 2014 - 2019 годы"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03.0.00.00000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614CE4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500,</w:t>
            </w:r>
            <w:r w:rsidRPr="00614CE4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226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571930">
              <w:rPr>
                <w:bCs/>
                <w:color w:val="000000"/>
                <w:szCs w:val="18"/>
              </w:rPr>
              <w:t>«Субсидия на реализацию мероприятий по обеспечению сбалансированности местных бюджетов в рамках государственной программы Новосибирской области «Управление государственными финансами в Новосибирской области на 2014- 2019 годы»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357C50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</w:t>
            </w:r>
            <w:r w:rsidRPr="00357C50">
              <w:rPr>
                <w:bCs/>
                <w:color w:val="000000"/>
                <w:szCs w:val="18"/>
              </w:rPr>
              <w:t>00</w:t>
            </w:r>
            <w:r>
              <w:rPr>
                <w:bCs/>
                <w:color w:val="000000"/>
                <w:szCs w:val="18"/>
              </w:rPr>
              <w:t>,</w:t>
            </w:r>
            <w:r w:rsidRPr="00357C50"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24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0F7813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5</w:t>
            </w:r>
            <w:r w:rsidRPr="00862FF7">
              <w:rPr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10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5</w:t>
            </w:r>
            <w:r w:rsidRPr="00862FF7">
              <w:rPr>
                <w:color w:val="000000"/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851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Субсидии юридическим лицам(кроме </w:t>
            </w:r>
            <w:r>
              <w:rPr>
                <w:color w:val="000000"/>
                <w:szCs w:val="18"/>
              </w:rPr>
              <w:t>некоммерческих организаций</w:t>
            </w:r>
            <w:r w:rsidRPr="00862FF7">
              <w:rPr>
                <w:color w:val="000000"/>
                <w:szCs w:val="18"/>
              </w:rPr>
              <w:t>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r w:rsidRPr="004F2016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810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237"/>
        </w:trPr>
        <w:tc>
          <w:tcPr>
            <w:tcW w:w="5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>
              <w:rPr>
                <w:szCs w:val="18"/>
              </w:rPr>
              <w:t>3</w:t>
            </w:r>
            <w:r w:rsidRPr="00E66F22">
              <w:rPr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99"/>
        </w:trPr>
        <w:tc>
          <w:tcPr>
            <w:tcW w:w="5417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AF452F" w:rsidRPr="000F7813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0F7813">
              <w:rPr>
                <w:szCs w:val="20"/>
              </w:rPr>
              <w:t>Мероприятия в области коммунального хозяйства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4F2016" w:rsidRDefault="00AF452F" w:rsidP="00AF452F">
            <w:pPr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99.0.00.54190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>
              <w:rPr>
                <w:szCs w:val="18"/>
              </w:rPr>
              <w:t>3</w:t>
            </w:r>
            <w:r w:rsidRPr="00E66F22">
              <w:rPr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245"/>
        </w:trPr>
        <w:tc>
          <w:tcPr>
            <w:tcW w:w="5417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бюджетные ассигнования</w:t>
            </w:r>
          </w:p>
        </w:tc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587A96">
              <w:rPr>
                <w:bCs/>
                <w:color w:val="000000"/>
                <w:szCs w:val="18"/>
              </w:rPr>
              <w:t>99.0.00.54190</w:t>
            </w:r>
          </w:p>
        </w:tc>
        <w:tc>
          <w:tcPr>
            <w:tcW w:w="699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800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>
              <w:rPr>
                <w:szCs w:val="18"/>
              </w:rPr>
              <w:t>3</w:t>
            </w:r>
            <w:r w:rsidRPr="00E66F22">
              <w:rPr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87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 xml:space="preserve">Субсидии юридическим лицам(кроме </w:t>
            </w:r>
            <w:r>
              <w:rPr>
                <w:color w:val="000000"/>
                <w:szCs w:val="18"/>
              </w:rPr>
              <w:t>некоммерческих организаций</w:t>
            </w:r>
            <w:r w:rsidRPr="00862FF7">
              <w:rPr>
                <w:color w:val="000000"/>
                <w:szCs w:val="18"/>
              </w:rPr>
              <w:t>), индивидуальным предпринимателям, физическим лицам-производителям товаров, работ, услуг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587A96">
              <w:rPr>
                <w:bCs/>
                <w:color w:val="000000"/>
                <w:szCs w:val="18"/>
              </w:rPr>
              <w:t>99.0.00.54190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810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>
              <w:rPr>
                <w:szCs w:val="18"/>
              </w:rPr>
              <w:t>3</w:t>
            </w:r>
            <w:r w:rsidRPr="00E66F22">
              <w:rPr>
                <w:szCs w:val="18"/>
              </w:rPr>
              <w:t>00,0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87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Благоустройство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204</w:t>
            </w:r>
            <w:r w:rsidRPr="00F73EE5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87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02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AB0700" w:rsidRDefault="00AF452F" w:rsidP="00AF452F">
            <w:pPr>
              <w:jc w:val="center"/>
            </w:pPr>
            <w:r w:rsidRPr="00AB0700">
              <w:rPr>
                <w:bCs/>
                <w:color w:val="000000"/>
                <w:szCs w:val="18"/>
              </w:rPr>
              <w:t>20</w:t>
            </w:r>
            <w:r>
              <w:rPr>
                <w:bCs/>
                <w:color w:val="000000"/>
                <w:szCs w:val="18"/>
              </w:rPr>
              <w:t>4</w:t>
            </w:r>
            <w:r w:rsidRPr="00AB0700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87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Освещение улиц и установка указателей с названиями улиц и номерами домов на территории муниципальных образований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.00.55210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AB0700" w:rsidRDefault="00AF452F" w:rsidP="00AF452F">
            <w:pPr>
              <w:jc w:val="center"/>
            </w:pPr>
            <w:r w:rsidRPr="00AB0700">
              <w:rPr>
                <w:bCs/>
                <w:color w:val="000000"/>
                <w:szCs w:val="18"/>
              </w:rPr>
              <w:t>20</w:t>
            </w:r>
            <w:r>
              <w:rPr>
                <w:bCs/>
                <w:color w:val="000000"/>
                <w:szCs w:val="18"/>
              </w:rPr>
              <w:t>4</w:t>
            </w:r>
            <w:r w:rsidRPr="00AB0700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39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2F4B69">
              <w:rPr>
                <w:bCs/>
                <w:color w:val="000000"/>
                <w:szCs w:val="18"/>
              </w:rPr>
              <w:t>99.0.00.55210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5C68BF">
              <w:rPr>
                <w:bCs/>
                <w:color w:val="000000"/>
                <w:szCs w:val="18"/>
              </w:rPr>
              <w:t>20</w:t>
            </w:r>
            <w:r>
              <w:rPr>
                <w:bCs/>
                <w:color w:val="000000"/>
                <w:szCs w:val="18"/>
              </w:rPr>
              <w:t>4</w:t>
            </w:r>
            <w:r w:rsidRPr="005C68BF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39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05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F73EE5">
              <w:rPr>
                <w:color w:val="000000"/>
                <w:szCs w:val="18"/>
              </w:rPr>
              <w:t>03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2F4B69">
              <w:rPr>
                <w:bCs/>
                <w:color w:val="000000"/>
                <w:szCs w:val="18"/>
              </w:rPr>
              <w:t>99.0.00.55210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5C68BF">
              <w:rPr>
                <w:bCs/>
                <w:color w:val="000000"/>
                <w:szCs w:val="18"/>
              </w:rPr>
              <w:t>20</w:t>
            </w:r>
            <w:r>
              <w:rPr>
                <w:bCs/>
                <w:color w:val="000000"/>
                <w:szCs w:val="18"/>
              </w:rPr>
              <w:t>4</w:t>
            </w:r>
            <w:r w:rsidRPr="005C68BF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1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39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Культура, кинематография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3265,2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39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Культура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961C9F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3265,2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RPr="006E7BB4" w:rsidTr="00AF452F">
        <w:trPr>
          <w:gridAfter w:val="1"/>
          <w:wAfter w:w="10383" w:type="dxa"/>
          <w:trHeight w:val="139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Государственная программа Новосибирской области "Управление государственными финансами в Новосибирской области на 2014 - 2019 годы" 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03.0.00.00000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3226,2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Pr="006E7BB4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RPr="006E7BB4" w:rsidTr="00AF452F">
        <w:trPr>
          <w:gridAfter w:val="1"/>
          <w:wAfter w:w="10383" w:type="dxa"/>
          <w:trHeight w:val="139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 xml:space="preserve">Субсидии на реализацию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</w:t>
            </w:r>
            <w:r>
              <w:lastRenderedPageBreak/>
              <w:t xml:space="preserve">области на 2014 – 2019 годы" 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lastRenderedPageBreak/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03.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.00.70510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3226,2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Pr="006E7BB4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RPr="006E7BB4" w:rsidTr="00AF452F">
        <w:trPr>
          <w:gridAfter w:val="1"/>
          <w:wAfter w:w="10383" w:type="dxa"/>
          <w:trHeight w:val="139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lastRenderedPageBreak/>
              <w:t>Предоставление субсидий  бюджетным, автономным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B17C05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B02949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>
              <w:rPr>
                <w:szCs w:val="18"/>
              </w:rPr>
              <w:t>3226,2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Pr="006E7BB4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B17C05">
              <w:rPr>
                <w:bCs/>
                <w:color w:val="000000"/>
                <w:szCs w:val="18"/>
              </w:rPr>
              <w:t>03.0.00.70510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B02949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B02949">
              <w:rPr>
                <w:bCs/>
                <w:color w:val="000000"/>
                <w:szCs w:val="18"/>
              </w:rPr>
              <w:t>610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>
              <w:rPr>
                <w:szCs w:val="18"/>
              </w:rPr>
              <w:t>3226,2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39,0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401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Расходы на обеспечение деятельности домов культуры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D00BF7">
              <w:rPr>
                <w:szCs w:val="18"/>
              </w:rPr>
              <w:t>3</w:t>
            </w:r>
            <w:r>
              <w:rPr>
                <w:szCs w:val="18"/>
              </w:rPr>
              <w:t>9</w:t>
            </w:r>
            <w:r w:rsidRPr="00D00BF7">
              <w:rPr>
                <w:szCs w:val="18"/>
              </w:rPr>
              <w:t>,</w:t>
            </w:r>
            <w:r>
              <w:rPr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18"/>
              </w:rPr>
              <w:t>Предоставление субсидий бюджетным, автономным  учреждениям и иным некоммерческим организациям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>
              <w:rPr>
                <w:szCs w:val="18"/>
              </w:rPr>
              <w:t>39,0</w:t>
            </w:r>
          </w:p>
        </w:tc>
        <w:tc>
          <w:tcPr>
            <w:tcW w:w="220" w:type="dxa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szCs w:val="18"/>
              </w:rPr>
            </w:pPr>
            <w:r w:rsidRPr="00862FF7">
              <w:rPr>
                <w:szCs w:val="18"/>
              </w:rPr>
              <w:t>Субсидии бюджетным учреждениям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08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5521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610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>
              <w:rPr>
                <w:szCs w:val="18"/>
              </w:rPr>
              <w:t>39,0</w:t>
            </w:r>
          </w:p>
        </w:tc>
        <w:tc>
          <w:tcPr>
            <w:tcW w:w="220" w:type="dxa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Социальная политика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031412">
              <w:rPr>
                <w:b/>
                <w:color w:val="000000"/>
                <w:szCs w:val="18"/>
              </w:rPr>
              <w:t>00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031412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Пенсионное обеспечение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  <w:r w:rsidRPr="00F73EE5">
              <w:rPr>
                <w:b/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jc w:val="center"/>
              <w:rPr>
                <w:b/>
              </w:rPr>
            </w:pPr>
            <w:r w:rsidRPr="00F73EE5">
              <w:rPr>
                <w:b/>
                <w:bCs/>
                <w:color w:val="000000"/>
                <w:szCs w:val="18"/>
              </w:rPr>
              <w:t>5</w:t>
            </w:r>
            <w:r>
              <w:rPr>
                <w:b/>
                <w:bCs/>
                <w:color w:val="000000"/>
                <w:szCs w:val="18"/>
              </w:rPr>
              <w:t>5</w:t>
            </w:r>
            <w:r w:rsidRPr="00F73EE5">
              <w:rPr>
                <w:b/>
                <w:bCs/>
                <w:color w:val="000000"/>
                <w:szCs w:val="18"/>
              </w:rPr>
              <w:t>.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Доплаты к пенсиям муниципальных служащих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.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Социальное обеспечение и иные выплаты населению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Публичные нормативные социальные выплаты </w:t>
            </w:r>
            <w:r w:rsidRPr="00862FF7">
              <w:rPr>
                <w:color w:val="000000"/>
                <w:szCs w:val="18"/>
              </w:rPr>
              <w:t>граждан</w:t>
            </w:r>
            <w:r>
              <w:rPr>
                <w:color w:val="000000"/>
                <w:szCs w:val="18"/>
              </w:rPr>
              <w:t>ам</w:t>
            </w:r>
            <w:r w:rsidRPr="00862FF7">
              <w:rPr>
                <w:color w:val="000000"/>
                <w:szCs w:val="18"/>
              </w:rPr>
              <w:t xml:space="preserve"> 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10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01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5801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310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jc w:val="center"/>
            </w:pPr>
            <w:r w:rsidRPr="00862FF7">
              <w:rPr>
                <w:bCs/>
                <w:color w:val="000000"/>
                <w:szCs w:val="18"/>
              </w:rPr>
              <w:t>5</w:t>
            </w:r>
            <w:r>
              <w:rPr>
                <w:bCs/>
                <w:color w:val="000000"/>
                <w:szCs w:val="18"/>
              </w:rPr>
              <w:t>5</w:t>
            </w:r>
            <w:r w:rsidRPr="00862FF7">
              <w:rPr>
                <w:bCs/>
                <w:color w:val="000000"/>
                <w:szCs w:val="18"/>
              </w:rPr>
              <w:t>,</w:t>
            </w:r>
            <w:r>
              <w:rPr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Физическая культура и спорт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031412">
              <w:rPr>
                <w:b/>
                <w:bCs/>
                <w:color w:val="000000"/>
                <w:szCs w:val="18"/>
              </w:rPr>
              <w:t>00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031412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82</w:t>
            </w:r>
            <w:r w:rsidRPr="00031412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Другие вопросы в области физической культуры и спорта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 w:rsidRPr="00F73EE5">
              <w:rPr>
                <w:b/>
                <w:bCs/>
                <w:color w:val="000000"/>
                <w:szCs w:val="18"/>
              </w:rPr>
              <w:t>05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F73EE5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82</w:t>
            </w:r>
            <w:r w:rsidRPr="00F73EE5">
              <w:rPr>
                <w:b/>
                <w:bCs/>
                <w:color w:val="000000"/>
                <w:szCs w:val="18"/>
              </w:rPr>
              <w:t>,</w:t>
            </w:r>
            <w:r>
              <w:rPr>
                <w:b/>
                <w:bCs/>
                <w:color w:val="000000"/>
                <w:szCs w:val="18"/>
              </w:rPr>
              <w:t>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bCs/>
                <w:color w:val="000000"/>
                <w:szCs w:val="18"/>
              </w:rPr>
            </w:pPr>
            <w:r w:rsidRPr="00862FF7">
              <w:rPr>
                <w:szCs w:val="20"/>
              </w:rPr>
              <w:t>Непрограммные направления местного бюджета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05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.00.00000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Cs w:val="18"/>
              </w:rPr>
            </w:pPr>
            <w:r>
              <w:rPr>
                <w:bCs/>
                <w:color w:val="000000"/>
                <w:szCs w:val="18"/>
              </w:rPr>
              <w:t>82,0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Проведение мероприятий в сфере физической культуры и спорта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bCs/>
                <w:color w:val="000000"/>
                <w:szCs w:val="18"/>
              </w:rPr>
              <w:t>99</w:t>
            </w:r>
            <w:r>
              <w:rPr>
                <w:bCs/>
                <w:color w:val="000000"/>
                <w:szCs w:val="18"/>
              </w:rPr>
              <w:t>.</w:t>
            </w:r>
            <w:r w:rsidRPr="00862FF7">
              <w:rPr>
                <w:bCs/>
                <w:color w:val="000000"/>
                <w:szCs w:val="18"/>
              </w:rPr>
              <w:t>0</w:t>
            </w:r>
            <w:r>
              <w:rPr>
                <w:bCs/>
                <w:color w:val="000000"/>
                <w:szCs w:val="18"/>
              </w:rPr>
              <w:t>.00.</w:t>
            </w:r>
            <w:r w:rsidRPr="00862FF7">
              <w:rPr>
                <w:bCs/>
                <w:color w:val="000000"/>
                <w:szCs w:val="18"/>
              </w:rPr>
              <w:t>570</w:t>
            </w:r>
            <w:r>
              <w:rPr>
                <w:bCs/>
                <w:color w:val="000000"/>
                <w:szCs w:val="18"/>
              </w:rPr>
              <w:t>80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jc w:val="center"/>
            </w:pPr>
            <w:r>
              <w:rPr>
                <w:bCs/>
                <w:color w:val="000000"/>
                <w:szCs w:val="18"/>
              </w:rPr>
              <w:t>82,0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Закупка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F70A87">
              <w:rPr>
                <w:bCs/>
                <w:color w:val="000000"/>
                <w:szCs w:val="18"/>
              </w:rPr>
              <w:t>99.0.00.57080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200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jc w:val="center"/>
            </w:pPr>
            <w:r>
              <w:rPr>
                <w:bCs/>
                <w:color w:val="000000"/>
                <w:szCs w:val="18"/>
              </w:rPr>
              <w:t>82,0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Иные закупки товаров, работ услуг для государственных (муниципальных) нужд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pPr>
              <w:jc w:val="center"/>
            </w:pPr>
            <w:r w:rsidRPr="004C3759">
              <w:rPr>
                <w:bCs/>
                <w:color w:val="000000"/>
                <w:szCs w:val="18"/>
              </w:rPr>
              <w:t>021</w:t>
            </w: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11</w:t>
            </w: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05</w:t>
            </w: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Default="00AF452F" w:rsidP="00AF452F">
            <w:r w:rsidRPr="00F70A87">
              <w:rPr>
                <w:bCs/>
                <w:color w:val="000000"/>
                <w:szCs w:val="18"/>
              </w:rPr>
              <w:t>99.0.00.57080</w:t>
            </w: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862FF7" w:rsidRDefault="00AF452F" w:rsidP="00AF452F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18"/>
              </w:rPr>
            </w:pPr>
            <w:r w:rsidRPr="00862FF7">
              <w:rPr>
                <w:color w:val="000000"/>
                <w:szCs w:val="18"/>
              </w:rPr>
              <w:t>240</w:t>
            </w: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F452F" w:rsidRPr="00862FF7" w:rsidRDefault="00AF452F" w:rsidP="00AF452F">
            <w:pPr>
              <w:jc w:val="center"/>
            </w:pPr>
            <w:r>
              <w:rPr>
                <w:bCs/>
                <w:color w:val="000000"/>
                <w:szCs w:val="18"/>
              </w:rPr>
              <w:t>82,0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AF452F" w:rsidTr="00AF452F">
        <w:trPr>
          <w:gridAfter w:val="1"/>
          <w:wAfter w:w="10383" w:type="dxa"/>
          <w:trHeight w:val="142"/>
        </w:trPr>
        <w:tc>
          <w:tcPr>
            <w:tcW w:w="541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AF452F" w:rsidRPr="00151424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  <w:r w:rsidRPr="00151424">
              <w:rPr>
                <w:b/>
                <w:bCs/>
                <w:color w:val="000000"/>
                <w:szCs w:val="18"/>
              </w:rPr>
              <w:t>ИТОГО РАСХОДОВ</w:t>
            </w:r>
          </w:p>
        </w:tc>
        <w:tc>
          <w:tcPr>
            <w:tcW w:w="77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51424" w:rsidRDefault="00AF452F" w:rsidP="00AF452F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51424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5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51424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155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51424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69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51424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</w:p>
        </w:tc>
        <w:tc>
          <w:tcPr>
            <w:tcW w:w="8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F452F" w:rsidRPr="00151424" w:rsidRDefault="00AF452F" w:rsidP="00AF452F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7049.6</w:t>
            </w:r>
          </w:p>
        </w:tc>
        <w:tc>
          <w:tcPr>
            <w:tcW w:w="220" w:type="dxa"/>
            <w:vMerge/>
            <w:tcBorders>
              <w:top w:val="nil"/>
              <w:left w:val="single" w:sz="4" w:space="0" w:color="auto"/>
              <w:bottom w:val="single" w:sz="2" w:space="0" w:color="000000"/>
              <w:right w:val="nil"/>
            </w:tcBorders>
            <w:vAlign w:val="center"/>
          </w:tcPr>
          <w:p w:rsidR="00AF452F" w:rsidRDefault="00AF452F" w:rsidP="00AF452F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</w:tbl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p w:rsidR="00A2006C" w:rsidRDefault="00A2006C" w:rsidP="00BC3BE1">
      <w:pPr>
        <w:tabs>
          <w:tab w:val="left" w:pos="3165"/>
          <w:tab w:val="center" w:pos="4677"/>
        </w:tabs>
        <w:rPr>
          <w:i/>
        </w:rPr>
      </w:pPr>
    </w:p>
    <w:sectPr w:rsidR="00A2006C" w:rsidSect="00F4473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7C61" w:rsidRDefault="00247C61" w:rsidP="00F44737">
      <w:r>
        <w:separator/>
      </w:r>
    </w:p>
  </w:endnote>
  <w:endnote w:type="continuationSeparator" w:id="1">
    <w:p w:rsidR="00247C61" w:rsidRDefault="00247C61" w:rsidP="00F447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7C61" w:rsidRDefault="00247C61" w:rsidP="00F44737">
      <w:r>
        <w:separator/>
      </w:r>
    </w:p>
  </w:footnote>
  <w:footnote w:type="continuationSeparator" w:id="1">
    <w:p w:rsidR="00247C61" w:rsidRDefault="00247C61" w:rsidP="00F447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9D2A71"/>
    <w:multiLevelType w:val="hybridMultilevel"/>
    <w:tmpl w:val="0A5EF7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0357F2"/>
    <w:multiLevelType w:val="multilevel"/>
    <w:tmpl w:val="55D67200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3BE1"/>
    <w:rsid w:val="00014980"/>
    <w:rsid w:val="000379A6"/>
    <w:rsid w:val="000652DA"/>
    <w:rsid w:val="000A0B41"/>
    <w:rsid w:val="000D0A4C"/>
    <w:rsid w:val="000E22CD"/>
    <w:rsid w:val="00103D3E"/>
    <w:rsid w:val="00116CF1"/>
    <w:rsid w:val="00136EB7"/>
    <w:rsid w:val="00167298"/>
    <w:rsid w:val="0019195F"/>
    <w:rsid w:val="001B40CA"/>
    <w:rsid w:val="0020697C"/>
    <w:rsid w:val="00247C61"/>
    <w:rsid w:val="002D20A8"/>
    <w:rsid w:val="002D39F0"/>
    <w:rsid w:val="002E4A73"/>
    <w:rsid w:val="002F5831"/>
    <w:rsid w:val="0032663A"/>
    <w:rsid w:val="00353C39"/>
    <w:rsid w:val="0037517E"/>
    <w:rsid w:val="004F4F8C"/>
    <w:rsid w:val="00544D00"/>
    <w:rsid w:val="005A15DD"/>
    <w:rsid w:val="005B1841"/>
    <w:rsid w:val="005B3A13"/>
    <w:rsid w:val="005B794C"/>
    <w:rsid w:val="005C1D46"/>
    <w:rsid w:val="0065228B"/>
    <w:rsid w:val="00663486"/>
    <w:rsid w:val="006C348E"/>
    <w:rsid w:val="006C4C37"/>
    <w:rsid w:val="0070473F"/>
    <w:rsid w:val="00752B7D"/>
    <w:rsid w:val="00787988"/>
    <w:rsid w:val="00790EA5"/>
    <w:rsid w:val="008A04AB"/>
    <w:rsid w:val="008B6DCA"/>
    <w:rsid w:val="0095362A"/>
    <w:rsid w:val="009A64C7"/>
    <w:rsid w:val="009A64FF"/>
    <w:rsid w:val="009B4D72"/>
    <w:rsid w:val="009E1E06"/>
    <w:rsid w:val="00A2006C"/>
    <w:rsid w:val="00A574BF"/>
    <w:rsid w:val="00A907E0"/>
    <w:rsid w:val="00AA569A"/>
    <w:rsid w:val="00AF452F"/>
    <w:rsid w:val="00B85065"/>
    <w:rsid w:val="00B97CB8"/>
    <w:rsid w:val="00BC3BE1"/>
    <w:rsid w:val="00C22A80"/>
    <w:rsid w:val="00C2610E"/>
    <w:rsid w:val="00C468FD"/>
    <w:rsid w:val="00C75FD0"/>
    <w:rsid w:val="00DB5707"/>
    <w:rsid w:val="00DD7676"/>
    <w:rsid w:val="00E32BF3"/>
    <w:rsid w:val="00E36B0B"/>
    <w:rsid w:val="00E6635D"/>
    <w:rsid w:val="00E82010"/>
    <w:rsid w:val="00EF197B"/>
    <w:rsid w:val="00F1635D"/>
    <w:rsid w:val="00F44737"/>
    <w:rsid w:val="00F61B96"/>
    <w:rsid w:val="00FF4A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3B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B794C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B794C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B794C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B794C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B794C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B794C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B794C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B794C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B794C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B794C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B794C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5B794C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5B794C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5B794C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5B794C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5B794C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5B794C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color w:val="622423" w:themeColor="accent2" w:themeShade="7F"/>
    </w:rPr>
  </w:style>
  <w:style w:type="character" w:customStyle="1" w:styleId="a7">
    <w:name w:val="Подзаголовок Знак"/>
    <w:basedOn w:val="a0"/>
    <w:link w:val="a6"/>
    <w:uiPriority w:val="11"/>
    <w:rsid w:val="005B794C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5B794C"/>
    <w:rPr>
      <w:b/>
      <w:bCs/>
      <w:spacing w:val="0"/>
    </w:rPr>
  </w:style>
  <w:style w:type="character" w:styleId="a9">
    <w:name w:val="Emphasis"/>
    <w:uiPriority w:val="20"/>
    <w:qFormat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5B794C"/>
  </w:style>
  <w:style w:type="character" w:customStyle="1" w:styleId="ab">
    <w:name w:val="Без интервала Знак"/>
    <w:link w:val="aa"/>
    <w:uiPriority w:val="1"/>
    <w:locked/>
    <w:rsid w:val="005B794C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5B794C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B794C"/>
    <w:rPr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5B794C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5B794C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e">
    <w:name w:val="Выделенная цитата Знак"/>
    <w:basedOn w:val="a0"/>
    <w:link w:val="ad"/>
    <w:uiPriority w:val="30"/>
    <w:rsid w:val="005B794C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5B794C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5B794C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5B794C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5B794C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5B794C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5B794C"/>
    <w:pPr>
      <w:outlineLvl w:val="9"/>
    </w:pPr>
  </w:style>
  <w:style w:type="paragraph" w:styleId="af5">
    <w:name w:val="Body Text Indent"/>
    <w:basedOn w:val="a"/>
    <w:link w:val="af6"/>
    <w:rsid w:val="00BC3BE1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rsid w:val="00BC3BE1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customStyle="1" w:styleId="ConsPlusNormal">
    <w:name w:val="ConsPlusNormal"/>
    <w:rsid w:val="00DD76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val="ru-RU" w:eastAsia="ru-RU" w:bidi="ar-SA"/>
    </w:rPr>
  </w:style>
  <w:style w:type="paragraph" w:styleId="af7">
    <w:name w:val="header"/>
    <w:basedOn w:val="a"/>
    <w:link w:val="af8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9">
    <w:name w:val="footer"/>
    <w:basedOn w:val="a"/>
    <w:link w:val="afa"/>
    <w:uiPriority w:val="99"/>
    <w:semiHidden/>
    <w:unhideWhenUsed/>
    <w:rsid w:val="00F44737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0"/>
    <w:link w:val="af9"/>
    <w:uiPriority w:val="99"/>
    <w:semiHidden/>
    <w:rsid w:val="00F44737"/>
    <w:rPr>
      <w:rFonts w:ascii="Times New Roman" w:eastAsia="Times New Roman" w:hAnsi="Times New Roman" w:cs="Times New Roman"/>
      <w:sz w:val="24"/>
      <w:szCs w:val="24"/>
      <w:lang w:val="ru-RU" w:eastAsia="ru-RU" w:bidi="ar-SA"/>
    </w:rPr>
  </w:style>
  <w:style w:type="paragraph" w:styleId="afb">
    <w:name w:val="Balloon Text"/>
    <w:basedOn w:val="a"/>
    <w:link w:val="afc"/>
    <w:uiPriority w:val="99"/>
    <w:semiHidden/>
    <w:unhideWhenUsed/>
    <w:rsid w:val="0032663A"/>
    <w:rPr>
      <w:rFonts w:ascii="Tahoma" w:hAnsi="Tahoma" w:cs="Tahoma"/>
      <w:sz w:val="16"/>
      <w:szCs w:val="16"/>
    </w:rPr>
  </w:style>
  <w:style w:type="character" w:customStyle="1" w:styleId="afc">
    <w:name w:val="Текст выноски Знак"/>
    <w:basedOn w:val="a0"/>
    <w:link w:val="afb"/>
    <w:uiPriority w:val="99"/>
    <w:semiHidden/>
    <w:rsid w:val="0032663A"/>
    <w:rPr>
      <w:rFonts w:ascii="Tahoma" w:eastAsia="Times New Roman" w:hAnsi="Tahoma" w:cs="Tahoma"/>
      <w:sz w:val="16"/>
      <w:szCs w:val="16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816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3AB9-E93E-4DBF-AD6D-5A51C2ED7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4168</Words>
  <Characters>23764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5677889</dc:creator>
  <cp:lastModifiedBy>5677889</cp:lastModifiedBy>
  <cp:revision>12</cp:revision>
  <cp:lastPrinted>2016-04-27T08:18:00Z</cp:lastPrinted>
  <dcterms:created xsi:type="dcterms:W3CDTF">2016-01-28T09:34:00Z</dcterms:created>
  <dcterms:modified xsi:type="dcterms:W3CDTF">2016-04-27T08:19:00Z</dcterms:modified>
</cp:coreProperties>
</file>